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CA58" w14:textId="77777777" w:rsidR="005D13F8" w:rsidRDefault="00D764CD" w:rsidP="00D764CD">
      <w:pPr>
        <w:jc w:val="center"/>
        <w:rPr>
          <w:rFonts w:ascii="Times New Roman" w:hAnsi="Times New Roman" w:cs="Times New Roman"/>
          <w:b/>
          <w:bCs/>
        </w:rPr>
      </w:pPr>
      <w:r w:rsidRPr="0066127B">
        <w:rPr>
          <w:rFonts w:ascii="Times New Roman" w:hAnsi="Times New Roman" w:cs="Times New Roman"/>
          <w:b/>
          <w:bCs/>
        </w:rPr>
        <w:t>DILATAÇÃO ESO</w:t>
      </w:r>
      <w:r w:rsidRPr="005D24E2">
        <w:rPr>
          <w:rFonts w:ascii="Times New Roman" w:hAnsi="Times New Roman" w:cs="Times New Roman"/>
          <w:b/>
          <w:bCs/>
        </w:rPr>
        <w:t>F</w:t>
      </w:r>
      <w:r w:rsidRPr="0066127B">
        <w:rPr>
          <w:rFonts w:ascii="Times New Roman" w:hAnsi="Times New Roman" w:cs="Times New Roman"/>
          <w:b/>
          <w:bCs/>
        </w:rPr>
        <w:t>ÁGICA ASSOCIADA A APLICAÇÃO DE TRIANCINOLONA PARA TRATAMENTO DE ESTENOSE ESOFÁGICA</w:t>
      </w:r>
      <w:r>
        <w:rPr>
          <w:rFonts w:ascii="Times New Roman" w:hAnsi="Times New Roman" w:cs="Times New Roman"/>
          <w:b/>
          <w:bCs/>
        </w:rPr>
        <w:t xml:space="preserve"> – RELATO DE CASO</w:t>
      </w:r>
    </w:p>
    <w:p w14:paraId="13B765B5" w14:textId="3BE7E083" w:rsidR="00D764CD" w:rsidRDefault="00D764CD" w:rsidP="00D764C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6127B">
        <w:rPr>
          <w:rFonts w:ascii="Times New Roman" w:hAnsi="Times New Roman" w:cs="Times New Roman"/>
          <w:i/>
          <w:iCs/>
        </w:rPr>
        <w:br/>
      </w:r>
      <w:r w:rsidRPr="0066127B">
        <w:rPr>
          <w:rFonts w:ascii="Times New Roman" w:hAnsi="Times New Roman" w:cs="Times New Roman"/>
          <w:i/>
          <w:iCs/>
          <w:sz w:val="20"/>
          <w:szCs w:val="20"/>
        </w:rPr>
        <w:t xml:space="preserve">GUADALUPE, Ana Caroline da Silva¹; FERREIRA, Júlia Avelar¹*; SANTOS, Letícia </w:t>
      </w:r>
      <w:proofErr w:type="spellStart"/>
      <w:r w:rsidRPr="0066127B">
        <w:rPr>
          <w:rFonts w:ascii="Times New Roman" w:hAnsi="Times New Roman" w:cs="Times New Roman"/>
          <w:i/>
          <w:iCs/>
          <w:sz w:val="20"/>
          <w:szCs w:val="20"/>
        </w:rPr>
        <w:t>Calovi</w:t>
      </w:r>
      <w:proofErr w:type="spellEnd"/>
      <w:r w:rsidRPr="0066127B">
        <w:rPr>
          <w:rFonts w:ascii="Times New Roman" w:hAnsi="Times New Roman" w:cs="Times New Roman"/>
          <w:i/>
          <w:iCs/>
          <w:sz w:val="20"/>
          <w:szCs w:val="20"/>
        </w:rPr>
        <w:t xml:space="preserve"> de Carvalho²; FILHO, Otávio Rodrigues³; VIANA, Rafael De Faria</w:t>
      </w:r>
      <w:r w:rsidRPr="0066127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Pr="0066127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F0CDF85" w14:textId="77777777" w:rsidR="005D13F8" w:rsidRDefault="005D13F8" w:rsidP="00D764C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C58354" w14:textId="076BBF89" w:rsidR="00D764CD" w:rsidRDefault="00D764CD" w:rsidP="00D764C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6127B"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UNIPAC – Conselheiro Lafaiete, MG, ²Professora do curso de Medicina Veterinária, UNIPAC – Conselheiro Lafaiete, MG, ³Médico Veterinário da Clínica Veterinária Pet </w:t>
      </w:r>
      <w:proofErr w:type="spellStart"/>
      <w:r w:rsidRPr="0066127B">
        <w:rPr>
          <w:rFonts w:ascii="Times New Roman" w:hAnsi="Times New Roman" w:cs="Times New Roman"/>
          <w:i/>
          <w:iCs/>
          <w:sz w:val="20"/>
          <w:szCs w:val="20"/>
        </w:rPr>
        <w:t>Care</w:t>
      </w:r>
      <w:proofErr w:type="spellEnd"/>
      <w:r w:rsidRPr="0066127B">
        <w:rPr>
          <w:rFonts w:ascii="Times New Roman" w:hAnsi="Times New Roman" w:cs="Times New Roman"/>
          <w:i/>
          <w:iCs/>
          <w:sz w:val="20"/>
          <w:szCs w:val="20"/>
        </w:rPr>
        <w:t xml:space="preserve"> – Conselheiro Lafaiete, MG, </w:t>
      </w:r>
      <w:r w:rsidRPr="0066127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Pr="0066127B">
        <w:rPr>
          <w:rFonts w:ascii="Times New Roman" w:hAnsi="Times New Roman" w:cs="Times New Roman"/>
          <w:i/>
          <w:iCs/>
          <w:sz w:val="20"/>
          <w:szCs w:val="20"/>
        </w:rPr>
        <w:t xml:space="preserve">Médico Veterinário Endoscopista – Belo Horizonte, MG             </w:t>
      </w:r>
      <w:hyperlink r:id="rId7" w:history="1">
        <w:r w:rsidRPr="00812EB1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*201-002975@aluno.unipac.br</w:t>
        </w:r>
      </w:hyperlink>
    </w:p>
    <w:p w14:paraId="327C86F7" w14:textId="251FC1E9" w:rsidR="00CE3672" w:rsidDel="004D5F11" w:rsidRDefault="00D764CD" w:rsidP="005D13F8">
      <w:pPr>
        <w:jc w:val="both"/>
        <w:rPr>
          <w:ins w:id="0" w:author="Tamara Moreira Lopes" w:date="2025-05-19T14:54:00Z" w16du:dateUtc="2025-05-19T12:54:00Z"/>
          <w:del w:id="1" w:author="Julia Avelar" w:date="2025-05-29T20:44:00Z" w16du:dateUtc="2025-05-29T23:44:00Z"/>
          <w:rFonts w:ascii="Times New Roman" w:hAnsi="Times New Roman" w:cs="Times New Roman"/>
        </w:rPr>
      </w:pPr>
      <w:r w:rsidRPr="00614EEF">
        <w:rPr>
          <w:rFonts w:ascii="Times New Roman" w:hAnsi="Times New Roman" w:cs="Times New Roman"/>
        </w:rPr>
        <w:t xml:space="preserve">A estenose esofágica é caracterizada pelo estreitamento do </w:t>
      </w:r>
      <w:del w:id="2" w:author="Tamara Moreira Lopes" w:date="2025-05-19T14:48:00Z" w16du:dateUtc="2025-05-19T12:48:00Z">
        <w:r w:rsidRPr="00614EEF" w:rsidDel="00943ECA">
          <w:rPr>
            <w:rFonts w:ascii="Times New Roman" w:hAnsi="Times New Roman" w:cs="Times New Roman"/>
          </w:rPr>
          <w:delText>lúmem</w:delText>
        </w:r>
      </w:del>
      <w:ins w:id="3" w:author="Tamara Moreira Lopes" w:date="2025-05-19T14:48:00Z" w16du:dateUtc="2025-05-19T12:48:00Z">
        <w:r w:rsidR="00943ECA" w:rsidRPr="00614EEF">
          <w:rPr>
            <w:rFonts w:ascii="Times New Roman" w:hAnsi="Times New Roman" w:cs="Times New Roman"/>
          </w:rPr>
          <w:t>lúmen</w:t>
        </w:r>
      </w:ins>
      <w:r w:rsidRPr="00614EEF">
        <w:rPr>
          <w:rFonts w:ascii="Times New Roman" w:hAnsi="Times New Roman" w:cs="Times New Roman"/>
        </w:rPr>
        <w:t xml:space="preserve"> esofágico, resultante de uma lesão inflamatória que afeta suas camadas e leva à formação de fibrose. Diversos fatores podem contribuir para seu desenvolvimento, como a ingestão de substâncias corrosivas, corpos estranhos, vômitos frequentes e neoplasias. Sendo, o refluxo gastroesofágico a principal causa, especialmente, durante a anestesia geral quando ocorre uma redução do tônus esofágico, favorecendo o refluxo gástrico. O caso descrito refere-se a uma cadela da raça pinscher, encaminhada a uma clínica veterinária em Conselheiro Lafaiete (MG</w:t>
      </w:r>
      <w:r w:rsidRPr="00614EEF">
        <w:rPr>
          <w:rFonts w:ascii="Times New Roman" w:hAnsi="Times New Roman" w:cs="Times New Roman"/>
          <w:b/>
          <w:bCs/>
        </w:rPr>
        <w:t xml:space="preserve">) </w:t>
      </w:r>
      <w:r w:rsidRPr="00614EEF">
        <w:rPr>
          <w:rFonts w:ascii="Times New Roman" w:hAnsi="Times New Roman" w:cs="Times New Roman"/>
        </w:rPr>
        <w:t xml:space="preserve">apresentando histórico de vômitos e emagrecimento. O responsável pelo animal informou que há cerca de uma semana - período subsequente a uma cirurgia de terapêutica de </w:t>
      </w:r>
      <w:proofErr w:type="spellStart"/>
      <w:r w:rsidRPr="00614EEF">
        <w:rPr>
          <w:rFonts w:ascii="Times New Roman" w:hAnsi="Times New Roman" w:cs="Times New Roman"/>
        </w:rPr>
        <w:t>ovariohisterectomia</w:t>
      </w:r>
      <w:proofErr w:type="spellEnd"/>
      <w:del w:id="4" w:author="Julia Avelar" w:date="2025-05-29T20:33:00Z" w16du:dateUtc="2025-05-29T23:33:00Z">
        <w:r w:rsidDel="00CE3FAF">
          <w:rPr>
            <w:rFonts w:ascii="Times New Roman" w:hAnsi="Times New Roman" w:cs="Times New Roman"/>
          </w:rPr>
          <w:delText xml:space="preserve"> (OH)</w:delText>
        </w:r>
      </w:del>
      <w:r w:rsidRPr="00614EEF">
        <w:rPr>
          <w:rFonts w:ascii="Times New Roman" w:hAnsi="Times New Roman" w:cs="Times New Roman"/>
        </w:rPr>
        <w:t xml:space="preserve"> - a cadela passou a regurgitar tudo que ingeria, ocasionando um emagrecimento progressivo. Além disso, foi mencionado que a paciente já apresentava episódios de vômito ao longo da vida. Diante do quadro clínico e das informações obtidas, foi realizado exame radiográfico simples, o qual evidenciou conteúdo gasoso em esôfago cervical. Considerando a suspeita de estenose esofágica, foi solicitado exame de endoscopia digestiva. Ao exame endoscópico, observou-se estenose </w:t>
      </w:r>
      <w:del w:id="5" w:author="Julia Avelar" w:date="2025-05-29T20:40:00Z" w16du:dateUtc="2025-05-29T23:40:00Z">
        <w:r w:rsidRPr="00614EEF" w:rsidDel="004D5F11">
          <w:rPr>
            <w:rFonts w:ascii="Times New Roman" w:hAnsi="Times New Roman" w:cs="Times New Roman"/>
          </w:rPr>
          <w:delText xml:space="preserve">luminal </w:delText>
        </w:r>
      </w:del>
      <w:del w:id="6" w:author="Julia Avelar" w:date="2025-05-29T20:36:00Z" w16du:dateUtc="2025-05-29T23:36:00Z">
        <w:r w:rsidRPr="00614EEF" w:rsidDel="00CE3FAF">
          <w:rPr>
            <w:rFonts w:ascii="Times New Roman" w:hAnsi="Times New Roman" w:cs="Times New Roman"/>
          </w:rPr>
          <w:delText xml:space="preserve">esofágica </w:delText>
        </w:r>
      </w:del>
      <w:r w:rsidRPr="00614EEF">
        <w:rPr>
          <w:rFonts w:ascii="Times New Roman" w:hAnsi="Times New Roman" w:cs="Times New Roman"/>
        </w:rPr>
        <w:t>em terço proximal, obstruindo 95%</w:t>
      </w:r>
      <w:ins w:id="7" w:author="Julia Avelar" w:date="2025-05-29T20:38:00Z" w16du:dateUtc="2025-05-29T23:38:00Z">
        <w:r w:rsidR="004D5F11">
          <w:rPr>
            <w:rFonts w:ascii="Times New Roman" w:hAnsi="Times New Roman" w:cs="Times New Roman"/>
          </w:rPr>
          <w:t xml:space="preserve"> do lúmen</w:t>
        </w:r>
      </w:ins>
      <w:del w:id="8" w:author="Julia Avelar" w:date="2025-05-29T20:36:00Z" w16du:dateUtc="2025-05-29T23:36:00Z">
        <w:r w:rsidRPr="00614EEF" w:rsidDel="004D5F11">
          <w:rPr>
            <w:rFonts w:ascii="Times New Roman" w:hAnsi="Times New Roman" w:cs="Times New Roman"/>
          </w:rPr>
          <w:delText xml:space="preserve"> do lúmen</w:delText>
        </w:r>
      </w:del>
      <w:r w:rsidRPr="00614EEF">
        <w:rPr>
          <w:rFonts w:ascii="Times New Roman" w:hAnsi="Times New Roman" w:cs="Times New Roman"/>
        </w:rPr>
        <w:t xml:space="preserve">, com moderada repleção salivar e enantema, impossibilitando a passagem do </w:t>
      </w:r>
      <w:proofErr w:type="spellStart"/>
      <w:r w:rsidRPr="00614EEF">
        <w:rPr>
          <w:rFonts w:ascii="Times New Roman" w:hAnsi="Times New Roman" w:cs="Times New Roman"/>
        </w:rPr>
        <w:t>gastroscópio</w:t>
      </w:r>
      <w:proofErr w:type="spellEnd"/>
      <w:r w:rsidRPr="00614EEF">
        <w:rPr>
          <w:rFonts w:ascii="Times New Roman" w:hAnsi="Times New Roman" w:cs="Times New Roman"/>
        </w:rPr>
        <w:t xml:space="preserve">. Foi realizado </w:t>
      </w:r>
      <w:proofErr w:type="spellStart"/>
      <w:r w:rsidRPr="00614EEF">
        <w:rPr>
          <w:rFonts w:ascii="Times New Roman" w:hAnsi="Times New Roman" w:cs="Times New Roman"/>
        </w:rPr>
        <w:t>balonamento</w:t>
      </w:r>
      <w:proofErr w:type="spellEnd"/>
      <w:r w:rsidRPr="00614EEF">
        <w:rPr>
          <w:rFonts w:ascii="Times New Roman" w:hAnsi="Times New Roman" w:cs="Times New Roman"/>
        </w:rPr>
        <w:t xml:space="preserve"> - com balão de 8/9/10mm - conseguindo romper o anel fibrótico. Após a dilatação, foi realizada a administração intramural</w:t>
      </w:r>
      <w:del w:id="9" w:author="Julia Avelar" w:date="2025-05-29T20:40:00Z" w16du:dateUtc="2025-05-29T23:40:00Z">
        <w:r w:rsidRPr="00614EEF" w:rsidDel="004D5F11">
          <w:rPr>
            <w:rFonts w:ascii="Times New Roman" w:hAnsi="Times New Roman" w:cs="Times New Roman"/>
          </w:rPr>
          <w:delText>,</w:delText>
        </w:r>
      </w:del>
      <w:r w:rsidRPr="00614EEF">
        <w:rPr>
          <w:rFonts w:ascii="Times New Roman" w:hAnsi="Times New Roman" w:cs="Times New Roman"/>
        </w:rPr>
        <w:t xml:space="preserve"> </w:t>
      </w:r>
      <w:del w:id="10" w:author="Julia Avelar" w:date="2025-05-29T20:40:00Z" w16du:dateUtc="2025-05-29T23:40:00Z">
        <w:r w:rsidRPr="00614EEF" w:rsidDel="004D5F11">
          <w:rPr>
            <w:rFonts w:ascii="Times New Roman" w:hAnsi="Times New Roman" w:cs="Times New Roman"/>
          </w:rPr>
          <w:delText xml:space="preserve">de 20mg/animal </w:delText>
        </w:r>
      </w:del>
      <w:r w:rsidRPr="00614EEF">
        <w:rPr>
          <w:rFonts w:ascii="Times New Roman" w:hAnsi="Times New Roman" w:cs="Times New Roman"/>
        </w:rPr>
        <w:t xml:space="preserve">de </w:t>
      </w:r>
      <w:proofErr w:type="spellStart"/>
      <w:r w:rsidRPr="00614EEF">
        <w:rPr>
          <w:rFonts w:ascii="Times New Roman" w:hAnsi="Times New Roman" w:cs="Times New Roman"/>
        </w:rPr>
        <w:t>hexacetonida</w:t>
      </w:r>
      <w:proofErr w:type="spellEnd"/>
      <w:r w:rsidRPr="00614EEF">
        <w:rPr>
          <w:rFonts w:ascii="Times New Roman" w:hAnsi="Times New Roman" w:cs="Times New Roman"/>
        </w:rPr>
        <w:t xml:space="preserve"> de triancinolona</w:t>
      </w:r>
      <w:ins w:id="11" w:author="Julia Avelar" w:date="2025-05-29T20:41:00Z" w16du:dateUtc="2025-05-29T23:41:00Z">
        <w:r w:rsidR="004D5F11">
          <w:rPr>
            <w:rFonts w:ascii="Times New Roman" w:hAnsi="Times New Roman" w:cs="Times New Roman"/>
          </w:rPr>
          <w:t xml:space="preserve"> </w:t>
        </w:r>
        <w:r w:rsidR="004D5F11" w:rsidRPr="00614EEF">
          <w:rPr>
            <w:rFonts w:ascii="Times New Roman" w:hAnsi="Times New Roman" w:cs="Times New Roman"/>
          </w:rPr>
          <w:t>20mg/animal</w:t>
        </w:r>
      </w:ins>
      <w:r w:rsidRPr="00614EEF">
        <w:rPr>
          <w:rFonts w:ascii="Times New Roman" w:hAnsi="Times New Roman" w:cs="Times New Roman"/>
        </w:rPr>
        <w:t xml:space="preserve">, distribuídos na lesão do </w:t>
      </w:r>
      <w:proofErr w:type="spellStart"/>
      <w:r w:rsidRPr="00614EEF">
        <w:rPr>
          <w:rFonts w:ascii="Times New Roman" w:hAnsi="Times New Roman" w:cs="Times New Roman"/>
        </w:rPr>
        <w:t>balonamento</w:t>
      </w:r>
      <w:proofErr w:type="spellEnd"/>
      <w:r w:rsidRPr="00614EEF">
        <w:rPr>
          <w:rFonts w:ascii="Times New Roman" w:hAnsi="Times New Roman" w:cs="Times New Roman"/>
        </w:rPr>
        <w:t>. Contudo, após quinze dias, a paciente apresentou episódios de regurgitação novamente. Seguindo o mesmo procedimento</w:t>
      </w:r>
      <w:del w:id="12" w:author="Julia Avelar" w:date="2025-05-29T20:37:00Z" w16du:dateUtc="2025-05-29T23:37:00Z">
        <w:r w:rsidRPr="00614EEF" w:rsidDel="004D5F11">
          <w:rPr>
            <w:rFonts w:ascii="Times New Roman" w:hAnsi="Times New Roman" w:cs="Times New Roman"/>
          </w:rPr>
          <w:delText xml:space="preserve"> da primeira dilatação</w:delText>
        </w:r>
      </w:del>
      <w:r w:rsidRPr="00614EEF">
        <w:rPr>
          <w:rFonts w:ascii="Times New Roman" w:hAnsi="Times New Roman" w:cs="Times New Roman"/>
        </w:rPr>
        <w:t xml:space="preserve">, a segunda sessão também foi realizada por </w:t>
      </w:r>
      <w:proofErr w:type="spellStart"/>
      <w:r w:rsidRPr="00614EEF">
        <w:rPr>
          <w:rFonts w:ascii="Times New Roman" w:hAnsi="Times New Roman" w:cs="Times New Roman"/>
        </w:rPr>
        <w:t>balonamento</w:t>
      </w:r>
      <w:proofErr w:type="spellEnd"/>
      <w:r w:rsidRPr="00614EEF">
        <w:rPr>
          <w:rFonts w:ascii="Times New Roman" w:hAnsi="Times New Roman" w:cs="Times New Roman"/>
        </w:rPr>
        <w:t xml:space="preserve"> com aplicação de triancinolona. </w:t>
      </w:r>
      <w:del w:id="13" w:author="Julia Avelar" w:date="2025-05-29T20:42:00Z" w16du:dateUtc="2025-05-29T23:42:00Z">
        <w:r w:rsidRPr="00614EEF" w:rsidDel="004D5F11">
          <w:rPr>
            <w:rFonts w:ascii="Times New Roman" w:hAnsi="Times New Roman" w:cs="Times New Roman"/>
          </w:rPr>
          <w:delText xml:space="preserve">A cada sessão, os tutores eram orientados a fornecer alimentação pastosa em pequenas porções, ao longo do dia. </w:delText>
        </w:r>
      </w:del>
      <w:r w:rsidRPr="00614EEF">
        <w:rPr>
          <w:rFonts w:ascii="Times New Roman" w:hAnsi="Times New Roman" w:cs="Times New Roman"/>
        </w:rPr>
        <w:t xml:space="preserve">Foram prescritos: </w:t>
      </w:r>
      <w:proofErr w:type="spellStart"/>
      <w:r w:rsidRPr="00614EEF">
        <w:rPr>
          <w:rFonts w:ascii="Times New Roman" w:hAnsi="Times New Roman" w:cs="Times New Roman"/>
        </w:rPr>
        <w:t>Sucralfato</w:t>
      </w:r>
      <w:proofErr w:type="spellEnd"/>
      <w:r w:rsidRPr="00614EEF">
        <w:rPr>
          <w:rFonts w:ascii="Times New Roman" w:hAnsi="Times New Roman" w:cs="Times New Roman"/>
        </w:rPr>
        <w:t xml:space="preserve"> (0,5mg/Kg, VO, BID</w:t>
      </w:r>
      <w:ins w:id="14" w:author="Julia Avelar" w:date="2025-05-29T20:27:00Z" w16du:dateUtc="2025-05-29T23:27:00Z">
        <w:r w:rsidR="00CE3FAF">
          <w:rPr>
            <w:rFonts w:ascii="Times New Roman" w:hAnsi="Times New Roman" w:cs="Times New Roman"/>
          </w:rPr>
          <w:t>, 20 dias</w:t>
        </w:r>
      </w:ins>
      <w:r w:rsidRPr="00614EEF">
        <w:rPr>
          <w:rFonts w:ascii="Times New Roman" w:hAnsi="Times New Roman" w:cs="Times New Roman"/>
        </w:rPr>
        <w:t>), Omeprazol (1mg/Kg, VO, BID</w:t>
      </w:r>
      <w:ins w:id="15" w:author="Julia Avelar" w:date="2025-05-29T20:26:00Z" w16du:dateUtc="2025-05-29T23:26:00Z">
        <w:r w:rsidR="00CE3FAF">
          <w:rPr>
            <w:rFonts w:ascii="Times New Roman" w:hAnsi="Times New Roman" w:cs="Times New Roman"/>
          </w:rPr>
          <w:t>, 30 dias</w:t>
        </w:r>
      </w:ins>
      <w:r w:rsidRPr="00614EEF">
        <w:rPr>
          <w:rFonts w:ascii="Times New Roman" w:hAnsi="Times New Roman" w:cs="Times New Roman"/>
        </w:rPr>
        <w:t xml:space="preserve">), </w:t>
      </w:r>
      <w:del w:id="16" w:author="Tamara Moreira Lopes" w:date="2025-05-19T14:53:00Z" w16du:dateUtc="2025-05-19T12:53:00Z">
        <w:r w:rsidRPr="00614EEF" w:rsidDel="00941016">
          <w:rPr>
            <w:rFonts w:ascii="Times New Roman" w:hAnsi="Times New Roman" w:cs="Times New Roman"/>
          </w:rPr>
          <w:delText>Predinisona</w:delText>
        </w:r>
      </w:del>
      <w:ins w:id="17" w:author="Tamara Moreira Lopes" w:date="2025-05-19T14:53:00Z" w16du:dateUtc="2025-05-19T12:53:00Z">
        <w:r w:rsidR="00941016" w:rsidRPr="00614EEF">
          <w:rPr>
            <w:rFonts w:ascii="Times New Roman" w:hAnsi="Times New Roman" w:cs="Times New Roman"/>
          </w:rPr>
          <w:t>Prednisona</w:t>
        </w:r>
      </w:ins>
      <w:r w:rsidRPr="00614EEF">
        <w:rPr>
          <w:rFonts w:ascii="Times New Roman" w:hAnsi="Times New Roman" w:cs="Times New Roman"/>
        </w:rPr>
        <w:t xml:space="preserve"> (0,25mg/kg, VO, SID</w:t>
      </w:r>
      <w:ins w:id="18" w:author="Julia Avelar" w:date="2025-05-29T20:27:00Z" w16du:dateUtc="2025-05-29T23:27:00Z">
        <w:r w:rsidR="00CE3FAF">
          <w:rPr>
            <w:rFonts w:ascii="Times New Roman" w:hAnsi="Times New Roman" w:cs="Times New Roman"/>
          </w:rPr>
          <w:t>, 5 dias</w:t>
        </w:r>
      </w:ins>
      <w:r w:rsidRPr="00614EEF">
        <w:rPr>
          <w:rFonts w:ascii="Times New Roman" w:hAnsi="Times New Roman" w:cs="Times New Roman"/>
        </w:rPr>
        <w:t xml:space="preserve">), </w:t>
      </w:r>
      <w:proofErr w:type="spellStart"/>
      <w:r w:rsidRPr="00614EEF">
        <w:rPr>
          <w:rFonts w:ascii="Times New Roman" w:hAnsi="Times New Roman" w:cs="Times New Roman"/>
        </w:rPr>
        <w:t>Domperidona</w:t>
      </w:r>
      <w:proofErr w:type="spellEnd"/>
      <w:r w:rsidRPr="00614EEF">
        <w:rPr>
          <w:rFonts w:ascii="Times New Roman" w:hAnsi="Times New Roman" w:cs="Times New Roman"/>
        </w:rPr>
        <w:t xml:space="preserve"> (0,1mg/Kg, VO, BID</w:t>
      </w:r>
      <w:ins w:id="19" w:author="Julia Avelar" w:date="2025-05-29T20:27:00Z" w16du:dateUtc="2025-05-29T23:27:00Z">
        <w:r w:rsidR="00CE3FAF">
          <w:rPr>
            <w:rFonts w:ascii="Times New Roman" w:hAnsi="Times New Roman" w:cs="Times New Roman"/>
          </w:rPr>
          <w:t>,</w:t>
        </w:r>
      </w:ins>
      <w:ins w:id="20" w:author="Julia Avelar" w:date="2025-05-29T20:28:00Z" w16du:dateUtc="2025-05-29T23:28:00Z">
        <w:r w:rsidR="00CE3FAF">
          <w:rPr>
            <w:rFonts w:ascii="Times New Roman" w:hAnsi="Times New Roman" w:cs="Times New Roman"/>
          </w:rPr>
          <w:t xml:space="preserve"> 10 dias</w:t>
        </w:r>
      </w:ins>
      <w:r w:rsidRPr="00614EEF">
        <w:rPr>
          <w:rFonts w:ascii="Times New Roman" w:hAnsi="Times New Roman" w:cs="Times New Roman"/>
        </w:rPr>
        <w:t>) e Energy Pet (0,5ml/Kg, VO, BID</w:t>
      </w:r>
      <w:ins w:id="21" w:author="Julia Avelar" w:date="2025-05-29T20:28:00Z" w16du:dateUtc="2025-05-29T23:28:00Z">
        <w:r w:rsidR="00CE3FAF">
          <w:rPr>
            <w:rFonts w:ascii="Times New Roman" w:hAnsi="Times New Roman" w:cs="Times New Roman"/>
          </w:rPr>
          <w:t>, 20 dias</w:t>
        </w:r>
      </w:ins>
      <w:r w:rsidRPr="00614EEF">
        <w:rPr>
          <w:rFonts w:ascii="Times New Roman" w:hAnsi="Times New Roman" w:cs="Times New Roman"/>
        </w:rPr>
        <w:t xml:space="preserve">). </w:t>
      </w:r>
      <w:ins w:id="22" w:author="Julia Avelar" w:date="2025-05-29T20:42:00Z" w16du:dateUtc="2025-05-29T23:42:00Z">
        <w:r w:rsidR="004D5F11" w:rsidRPr="00614EEF">
          <w:rPr>
            <w:rFonts w:ascii="Times New Roman" w:hAnsi="Times New Roman" w:cs="Times New Roman"/>
          </w:rPr>
          <w:t>A cada sessão, os tutores eram orientados a fornecer alimentação pastosa em pequenas porções, ao longo do dia.</w:t>
        </w:r>
        <w:r w:rsidR="004D5F11">
          <w:rPr>
            <w:rFonts w:ascii="Times New Roman" w:hAnsi="Times New Roman" w:cs="Times New Roman"/>
          </w:rPr>
          <w:t xml:space="preserve"> </w:t>
        </w:r>
      </w:ins>
      <w:r w:rsidRPr="00614EEF">
        <w:rPr>
          <w:rFonts w:ascii="Times New Roman" w:hAnsi="Times New Roman" w:cs="Times New Roman"/>
        </w:rPr>
        <w:t xml:space="preserve">A estenose esofágica apresentada pela paciente teve como causa o refluxo gastroesofágico, agravado pela </w:t>
      </w:r>
      <w:del w:id="23" w:author="Julia Avelar" w:date="2025-05-29T20:42:00Z" w16du:dateUtc="2025-05-29T23:42:00Z">
        <w:r w:rsidRPr="00614EEF" w:rsidDel="004D5F11">
          <w:rPr>
            <w:rFonts w:ascii="Times New Roman" w:hAnsi="Times New Roman" w:cs="Times New Roman"/>
          </w:rPr>
          <w:delText xml:space="preserve">condição clínica de </w:delText>
        </w:r>
      </w:del>
      <w:proofErr w:type="spellStart"/>
      <w:r w:rsidRPr="00614EEF">
        <w:rPr>
          <w:rFonts w:ascii="Times New Roman" w:hAnsi="Times New Roman" w:cs="Times New Roman"/>
        </w:rPr>
        <w:t>piometra</w:t>
      </w:r>
      <w:proofErr w:type="spellEnd"/>
      <w:r w:rsidRPr="00614EEF">
        <w:rPr>
          <w:rFonts w:ascii="Times New Roman" w:hAnsi="Times New Roman" w:cs="Times New Roman"/>
        </w:rPr>
        <w:t xml:space="preserve"> e </w:t>
      </w:r>
      <w:del w:id="24" w:author="Julia Avelar" w:date="2025-05-29T20:42:00Z" w16du:dateUtc="2025-05-29T23:42:00Z">
        <w:r w:rsidRPr="00614EEF" w:rsidDel="004D5F11">
          <w:rPr>
            <w:rFonts w:ascii="Times New Roman" w:hAnsi="Times New Roman" w:cs="Times New Roman"/>
          </w:rPr>
          <w:delText xml:space="preserve">a </w:delText>
        </w:r>
      </w:del>
      <w:r w:rsidRPr="00614EEF">
        <w:rPr>
          <w:rFonts w:ascii="Times New Roman" w:hAnsi="Times New Roman" w:cs="Times New Roman"/>
        </w:rPr>
        <w:t xml:space="preserve">anestesia geral. </w:t>
      </w:r>
      <w:ins w:id="25" w:author="Julia Avelar" w:date="2025-05-29T20:32:00Z">
        <w:r w:rsidR="00CE3FAF" w:rsidRPr="00CE3FAF">
          <w:rPr>
            <w:rFonts w:ascii="Times New Roman" w:hAnsi="Times New Roman" w:cs="Times New Roman"/>
          </w:rPr>
          <w:t xml:space="preserve">Foram necessárias duas sessões de dilatação para </w:t>
        </w:r>
      </w:ins>
      <w:ins w:id="26" w:author="Julia Avelar" w:date="2025-05-29T20:38:00Z" w16du:dateUtc="2025-05-29T23:38:00Z">
        <w:r w:rsidR="004D5F11">
          <w:rPr>
            <w:rFonts w:ascii="Times New Roman" w:hAnsi="Times New Roman" w:cs="Times New Roman"/>
          </w:rPr>
          <w:t>um</w:t>
        </w:r>
      </w:ins>
      <w:ins w:id="27" w:author="Julia Avelar" w:date="2025-05-29T20:32:00Z">
        <w:r w:rsidR="00CE3FAF" w:rsidRPr="00CE3FAF">
          <w:rPr>
            <w:rFonts w:ascii="Times New Roman" w:hAnsi="Times New Roman" w:cs="Times New Roman"/>
          </w:rPr>
          <w:t>a obtenção clínica significativa.</w:t>
        </w:r>
      </w:ins>
      <w:ins w:id="28" w:author="Julia Avelar" w:date="2025-05-29T20:32:00Z" w16du:dateUtc="2025-05-29T23:32:00Z">
        <w:r w:rsidR="00CE3FAF">
          <w:rPr>
            <w:rFonts w:ascii="Times New Roman" w:hAnsi="Times New Roman" w:cs="Times New Roman"/>
          </w:rPr>
          <w:t xml:space="preserve"> </w:t>
        </w:r>
      </w:ins>
      <w:r w:rsidRPr="00614EEF">
        <w:rPr>
          <w:rFonts w:ascii="Times New Roman" w:hAnsi="Times New Roman" w:cs="Times New Roman"/>
        </w:rPr>
        <w:t>Atualmente, passados seis meses, a paciente evolui bem e leva uma vida normal, sem sinais clínicos relacionados à condição prévia. A estenose esofágica, exige múltiplas sessões de dilatação para obtenção de resultados satisfatórios. A recidiva é comum, especialmente em estenoses mais severas. A utilização da triancinolona intramural tem se mostrado eficaz como adjuvante, por atuar na modulação da resposta inflamatória e retardar o processo de cicatrização, contribuindo para uma maior durabilidade da dilatação ajudando a reduzir o inchaço e a formação excessiva de tecido cicatricial.</w:t>
      </w:r>
      <w:r w:rsidR="005D13F8">
        <w:rPr>
          <w:rFonts w:ascii="Times New Roman" w:hAnsi="Times New Roman" w:cs="Times New Roman"/>
        </w:rPr>
        <w:t xml:space="preserve"> </w:t>
      </w:r>
      <w:r w:rsidRPr="00614EEF">
        <w:rPr>
          <w:rFonts w:ascii="Times New Roman" w:hAnsi="Times New Roman" w:cs="Times New Roman"/>
          <w:b/>
          <w:bCs/>
        </w:rPr>
        <w:t>Palavras-chave:</w:t>
      </w:r>
      <w:r w:rsidRPr="00614EEF">
        <w:rPr>
          <w:rFonts w:ascii="Times New Roman" w:hAnsi="Times New Roman" w:cs="Times New Roman"/>
        </w:rPr>
        <w:br/>
        <w:t xml:space="preserve">Estenose esofágica, </w:t>
      </w:r>
      <w:proofErr w:type="spellStart"/>
      <w:r w:rsidRPr="00614EEF">
        <w:rPr>
          <w:rFonts w:ascii="Times New Roman" w:hAnsi="Times New Roman" w:cs="Times New Roman"/>
        </w:rPr>
        <w:t>balonamento</w:t>
      </w:r>
      <w:proofErr w:type="spellEnd"/>
      <w:r w:rsidRPr="00614EEF">
        <w:rPr>
          <w:rFonts w:ascii="Times New Roman" w:hAnsi="Times New Roman" w:cs="Times New Roman"/>
        </w:rPr>
        <w:t>, triancinolona, endoscopia.</w:t>
      </w:r>
    </w:p>
    <w:p w14:paraId="513A0A73" w14:textId="1A916F2C" w:rsidR="00CA298B" w:rsidRPr="0039190C" w:rsidRDefault="00CA298B" w:rsidP="005D13F8">
      <w:pPr>
        <w:jc w:val="both"/>
        <w:rPr>
          <w:rFonts w:ascii="Times New Roman" w:hAnsi="Times New Roman" w:cs="Times New Roman"/>
          <w:color w:val="FF0000"/>
        </w:rPr>
      </w:pPr>
      <w:del w:id="29" w:author="Julia Avelar" w:date="2025-05-29T20:44:00Z" w16du:dateUtc="2025-05-29T23:44:00Z">
        <w:r w:rsidRPr="0039190C" w:rsidDel="004D5F11">
          <w:rPr>
            <w:rFonts w:ascii="Times New Roman" w:hAnsi="Times New Roman" w:cs="Times New Roman"/>
            <w:color w:val="FF0000"/>
            <w:highlight w:val="yellow"/>
          </w:rPr>
          <w:delText>Existe um</w:delText>
        </w:r>
        <w:r w:rsidR="00B35088" w:rsidRPr="0039190C" w:rsidDel="004D5F11">
          <w:rPr>
            <w:rFonts w:ascii="Times New Roman" w:hAnsi="Times New Roman" w:cs="Times New Roman"/>
            <w:color w:val="FF0000"/>
            <w:highlight w:val="yellow"/>
          </w:rPr>
          <w:delText xml:space="preserve"> “gap” de informações quando os autores citam a passagem do tempo. Deixar claro no resumo por quanto tempo </w:delText>
        </w:r>
        <w:r w:rsidR="0022267A" w:rsidRPr="0039190C" w:rsidDel="004D5F11">
          <w:rPr>
            <w:rFonts w:ascii="Times New Roman" w:hAnsi="Times New Roman" w:cs="Times New Roman"/>
            <w:color w:val="FF0000"/>
            <w:highlight w:val="yellow"/>
          </w:rPr>
          <w:delText xml:space="preserve">os medicamentos foram utilizados e quantas sessões de balonamento + triancinolona foram </w:delText>
        </w:r>
        <w:r w:rsidR="00F06366" w:rsidRPr="0039190C" w:rsidDel="004D5F11">
          <w:rPr>
            <w:rFonts w:ascii="Times New Roman" w:hAnsi="Times New Roman" w:cs="Times New Roman"/>
            <w:color w:val="FF0000"/>
            <w:highlight w:val="yellow"/>
          </w:rPr>
          <w:delText>realizadas.</w:delText>
        </w:r>
      </w:del>
    </w:p>
    <w:sectPr w:rsidR="00CA298B" w:rsidRPr="0039190C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BF31" w14:textId="77777777" w:rsidR="00C82D33" w:rsidRDefault="00C82D33" w:rsidP="00716963">
      <w:r>
        <w:separator/>
      </w:r>
    </w:p>
  </w:endnote>
  <w:endnote w:type="continuationSeparator" w:id="0">
    <w:p w14:paraId="34FC0A28" w14:textId="77777777" w:rsidR="00C82D33" w:rsidRDefault="00C82D33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8D58" w14:textId="77777777" w:rsidR="00C82D33" w:rsidRDefault="00C82D33" w:rsidP="00716963">
      <w:r>
        <w:separator/>
      </w:r>
    </w:p>
  </w:footnote>
  <w:footnote w:type="continuationSeparator" w:id="0">
    <w:p w14:paraId="37E43CA4" w14:textId="77777777" w:rsidR="00C82D33" w:rsidRDefault="00C82D33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mara Moreira Lopes">
    <w15:presenceInfo w15:providerId="Windows Live" w15:userId="d11adbb3b6f2c0d4"/>
  </w15:person>
  <w15:person w15:author="Julia Avelar">
    <w15:presenceInfo w15:providerId="Windows Live" w15:userId="d0a21cabf7764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447F6"/>
    <w:rsid w:val="00063F6E"/>
    <w:rsid w:val="00116456"/>
    <w:rsid w:val="00131CC3"/>
    <w:rsid w:val="00155A6E"/>
    <w:rsid w:val="001E14E5"/>
    <w:rsid w:val="001F3DB2"/>
    <w:rsid w:val="0022267A"/>
    <w:rsid w:val="0039190C"/>
    <w:rsid w:val="004746D0"/>
    <w:rsid w:val="004D5F11"/>
    <w:rsid w:val="005A1C61"/>
    <w:rsid w:val="005D13F8"/>
    <w:rsid w:val="00716963"/>
    <w:rsid w:val="007673D6"/>
    <w:rsid w:val="007F6C69"/>
    <w:rsid w:val="008B6553"/>
    <w:rsid w:val="0090354C"/>
    <w:rsid w:val="00941016"/>
    <w:rsid w:val="00943ECA"/>
    <w:rsid w:val="00B26379"/>
    <w:rsid w:val="00B35088"/>
    <w:rsid w:val="00B438E7"/>
    <w:rsid w:val="00C41EF2"/>
    <w:rsid w:val="00C82D33"/>
    <w:rsid w:val="00CA298B"/>
    <w:rsid w:val="00CE3672"/>
    <w:rsid w:val="00CE3FAF"/>
    <w:rsid w:val="00D16C3E"/>
    <w:rsid w:val="00D764CD"/>
    <w:rsid w:val="00D86766"/>
    <w:rsid w:val="00E264A5"/>
    <w:rsid w:val="00F06366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basedOn w:val="Fontepargpadro"/>
    <w:uiPriority w:val="99"/>
    <w:unhideWhenUsed/>
    <w:rsid w:val="00D764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64C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4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01-002975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Julia Avelar</cp:lastModifiedBy>
  <cp:revision>11</cp:revision>
  <dcterms:created xsi:type="dcterms:W3CDTF">2025-05-10T20:47:00Z</dcterms:created>
  <dcterms:modified xsi:type="dcterms:W3CDTF">2025-05-29T23:44:00Z</dcterms:modified>
</cp:coreProperties>
</file>