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28FB0" w14:textId="77777777" w:rsidR="006B41D3" w:rsidRDefault="006B41D3" w:rsidP="00D552C9">
      <w:pPr>
        <w:spacing w:line="2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IMPACTO DO ESTRESSE EM COMPETIÇÕES SOBRE A MARCHA DO MANGALARGA MARCHADOR – REVISÃO DE LITERATURA</w:t>
      </w:r>
    </w:p>
    <w:p w14:paraId="6A8F3145" w14:textId="77777777" w:rsidR="006B41D3" w:rsidRDefault="006B41D3" w:rsidP="00D552C9">
      <w:pPr>
        <w:spacing w:line="20" w:lineRule="atLeast"/>
        <w:jc w:val="center"/>
        <w:rPr>
          <w:rFonts w:ascii="Times New Roman" w:hAnsi="Times New Roman" w:cs="Times New Roman"/>
          <w:sz w:val="20"/>
          <w:szCs w:val="16"/>
        </w:rPr>
      </w:pPr>
    </w:p>
    <w:p w14:paraId="12621835" w14:textId="32723854" w:rsidR="006B41D3" w:rsidRPr="00CA29B6" w:rsidRDefault="006B41D3" w:rsidP="00D552C9">
      <w:pPr>
        <w:spacing w:line="20" w:lineRule="atLeast"/>
        <w:jc w:val="center"/>
        <w:rPr>
          <w:rFonts w:ascii="Times New Roman" w:hAnsi="Times New Roman" w:cs="Times New Roman"/>
          <w:sz w:val="20"/>
          <w:szCs w:val="16"/>
        </w:rPr>
      </w:pPr>
      <w:r w:rsidRPr="0009171C">
        <w:rPr>
          <w:rFonts w:ascii="Times New Roman" w:hAnsi="Times New Roman" w:cs="Times New Roman"/>
          <w:sz w:val="20"/>
          <w:szCs w:val="16"/>
        </w:rPr>
        <w:t>OLIVEIRA, Bruna Rodrigues de Albuquerque</w:t>
      </w:r>
      <w:r w:rsidRPr="0009171C">
        <w:rPr>
          <w:rFonts w:ascii="Times New Roman" w:hAnsi="Times New Roman" w:cs="Times New Roman"/>
          <w:sz w:val="20"/>
          <w:szCs w:val="16"/>
          <w:vertAlign w:val="superscript"/>
        </w:rPr>
        <w:t>1</w:t>
      </w:r>
      <w:r w:rsidRPr="0009171C">
        <w:rPr>
          <w:rFonts w:ascii="Times New Roman" w:hAnsi="Times New Roman" w:cs="Times New Roman"/>
          <w:sz w:val="20"/>
          <w:szCs w:val="16"/>
        </w:rPr>
        <w:t>*</w:t>
      </w:r>
      <w:r>
        <w:rPr>
          <w:rFonts w:ascii="Times New Roman" w:hAnsi="Times New Roman" w:cs="Times New Roman"/>
          <w:sz w:val="20"/>
          <w:szCs w:val="16"/>
        </w:rPr>
        <w:t xml:space="preserve">; </w:t>
      </w:r>
      <w:r>
        <w:rPr>
          <w:rFonts w:ascii="Times New Roman" w:eastAsia="Times New Roman" w:hAnsi="Times New Roman" w:cs="Times New Roman"/>
          <w:sz w:val="20"/>
        </w:rPr>
        <w:t xml:space="preserve">TEIXEIRA, Carla Vitória Andrade¹; </w:t>
      </w:r>
      <w:r>
        <w:rPr>
          <w:rFonts w:ascii="Times New Roman" w:hAnsi="Times New Roman" w:cs="Times New Roman"/>
          <w:sz w:val="20"/>
        </w:rPr>
        <w:t xml:space="preserve">REIS, Rafaella Serafim¹; </w:t>
      </w:r>
      <w:r>
        <w:rPr>
          <w:rFonts w:ascii="Times New Roman" w:eastAsia="Times New Roman" w:hAnsi="Times New Roman" w:cs="Times New Roman"/>
          <w:sz w:val="20"/>
        </w:rPr>
        <w:t>ANUNCIAÇÃO, Vinícius de Souza¹;</w:t>
      </w:r>
      <w:r>
        <w:rPr>
          <w:rFonts w:ascii="Times New Roman" w:hAnsi="Times New Roman" w:cs="Times New Roman"/>
          <w:sz w:val="20"/>
        </w:rPr>
        <w:t xml:space="preserve"> </w:t>
      </w:r>
      <w:r w:rsidR="00BB6E96">
        <w:rPr>
          <w:rFonts w:ascii="Times New Roman" w:hAnsi="Times New Roman" w:cs="Times New Roman"/>
          <w:sz w:val="20"/>
        </w:rPr>
        <w:t>CASTRO, Agatha Louise Teixeira</w:t>
      </w:r>
      <w:r w:rsidR="00BB6E96" w:rsidRPr="00BB6E96">
        <w:rPr>
          <w:rFonts w:ascii="Times New Roman" w:hAnsi="Times New Roman" w:cs="Times New Roman"/>
          <w:sz w:val="20"/>
          <w:vertAlign w:val="superscript"/>
        </w:rPr>
        <w:t>1</w:t>
      </w:r>
      <w:r w:rsidR="00BB6E96">
        <w:rPr>
          <w:rFonts w:ascii="Times New Roman" w:hAnsi="Times New Roman" w:cs="Times New Roman"/>
          <w:sz w:val="20"/>
        </w:rPr>
        <w:t>; TEIXEIRA, Carlos, Jose Rocha</w:t>
      </w:r>
      <w:r w:rsidR="00BB6E96">
        <w:rPr>
          <w:rFonts w:ascii="Times New Roman" w:hAnsi="Times New Roman" w:cs="Times New Roman"/>
          <w:sz w:val="20"/>
          <w:vertAlign w:val="superscript"/>
        </w:rPr>
        <w:t>3</w:t>
      </w:r>
      <w:r w:rsidR="00BB6E96">
        <w:rPr>
          <w:rFonts w:ascii="Times New Roman" w:hAnsi="Times New Roman" w:cs="Times New Roman"/>
          <w:sz w:val="20"/>
        </w:rPr>
        <w:t xml:space="preserve">; </w:t>
      </w:r>
      <w:r>
        <w:rPr>
          <w:rFonts w:ascii="Times New Roman" w:hAnsi="Times New Roman" w:cs="Times New Roman"/>
          <w:sz w:val="20"/>
        </w:rPr>
        <w:t>DRUMOND, Mariana Resende Soares</w:t>
      </w:r>
      <w:r>
        <w:rPr>
          <w:rFonts w:ascii="Times New Roman" w:hAnsi="Times New Roman" w:cs="Times New Roman"/>
          <w:sz w:val="20"/>
          <w:vertAlign w:val="superscript"/>
        </w:rPr>
        <w:t>2</w:t>
      </w:r>
    </w:p>
    <w:p w14:paraId="5847718F" w14:textId="77777777" w:rsidR="006B41D3" w:rsidRPr="0009171C" w:rsidRDefault="006B41D3" w:rsidP="00D552C9">
      <w:pPr>
        <w:spacing w:line="20" w:lineRule="atLeast"/>
        <w:jc w:val="center"/>
        <w:rPr>
          <w:rFonts w:ascii="Times New Roman" w:hAnsi="Times New Roman" w:cs="Times New Roman"/>
          <w:sz w:val="20"/>
          <w:szCs w:val="16"/>
        </w:rPr>
      </w:pPr>
    </w:p>
    <w:p w14:paraId="7FF35D47" w14:textId="77777777" w:rsidR="004560C2" w:rsidRDefault="006B41D3" w:rsidP="00D552C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i/>
          <w:iCs/>
          <w:sz w:val="20"/>
          <w:szCs w:val="20"/>
        </w:rPr>
      </w:pPr>
      <w:r w:rsidRPr="0009171C">
        <w:rPr>
          <w:rFonts w:ascii="Times New Roman" w:hAnsi="Times New Roman" w:cs="Times New Roman"/>
          <w:i/>
          <w:iCs/>
          <w:sz w:val="20"/>
          <w:szCs w:val="16"/>
        </w:rPr>
        <w:t>¹Graduando em Medicina Veterinária, UNIPAC – Conselheiro Lafaiete</w:t>
      </w:r>
      <w:r>
        <w:rPr>
          <w:rFonts w:ascii="Times New Roman" w:hAnsi="Times New Roman" w:cs="Times New Roman"/>
          <w:i/>
          <w:iCs/>
          <w:sz w:val="20"/>
          <w:szCs w:val="16"/>
        </w:rPr>
        <w:t xml:space="preserve">, </w:t>
      </w:r>
      <w:r w:rsidRPr="0009171C">
        <w:rPr>
          <w:rFonts w:ascii="Times New Roman" w:hAnsi="Times New Roman" w:cs="Times New Roman"/>
          <w:i/>
          <w:iCs/>
          <w:sz w:val="20"/>
          <w:szCs w:val="16"/>
        </w:rPr>
        <w:t>MG</w:t>
      </w:r>
      <w:r>
        <w:rPr>
          <w:rFonts w:ascii="Times New Roman" w:hAnsi="Times New Roman" w:cs="Times New Roman"/>
          <w:i/>
          <w:iCs/>
          <w:sz w:val="20"/>
          <w:szCs w:val="16"/>
        </w:rPr>
        <w:t xml:space="preserve">; </w:t>
      </w:r>
      <w:r w:rsidRPr="00D308B1">
        <w:rPr>
          <w:rFonts w:ascii="Times New Roman" w:hAnsi="Times New Roman" w:cs="Times New Roman"/>
          <w:i/>
          <w:iCs/>
          <w:sz w:val="20"/>
          <w:szCs w:val="16"/>
          <w:vertAlign w:val="superscript"/>
        </w:rPr>
        <w:t>2</w:t>
      </w:r>
      <w:r>
        <w:rPr>
          <w:rFonts w:ascii="Times New Roman" w:hAnsi="Times New Roman" w:cs="Times New Roman"/>
          <w:i/>
          <w:sz w:val="20"/>
        </w:rPr>
        <w:t>Médica Veterinária, docente do curso de Medicina Veterinária, UN</w:t>
      </w:r>
      <w:r w:rsidR="00BB6E96">
        <w:rPr>
          <w:rFonts w:ascii="Times New Roman" w:hAnsi="Times New Roman" w:cs="Times New Roman"/>
          <w:i/>
          <w:sz w:val="20"/>
        </w:rPr>
        <w:t xml:space="preserve">IPAC – Conselheiro Lafaiete, MG; </w:t>
      </w:r>
      <w:r w:rsidR="00BB6E96" w:rsidRPr="00BB6E96">
        <w:rPr>
          <w:rFonts w:ascii="Times New Roman" w:hAnsi="Times New Roman" w:cs="Times New Roman"/>
          <w:i/>
          <w:sz w:val="20"/>
          <w:vertAlign w:val="superscript"/>
        </w:rPr>
        <w:t>3</w:t>
      </w:r>
      <w:r w:rsidR="00BB6E96">
        <w:rPr>
          <w:rFonts w:ascii="Times New Roman" w:hAnsi="Times New Roman"/>
          <w:i/>
          <w:iCs/>
          <w:sz w:val="20"/>
          <w:szCs w:val="20"/>
        </w:rPr>
        <w:t>Programa de Pós-Graduação em Ciência Animal, UFMG</w:t>
      </w:r>
      <w:r w:rsidR="004560C2">
        <w:rPr>
          <w:rFonts w:ascii="Times New Roman" w:hAnsi="Times New Roman"/>
          <w:i/>
          <w:iCs/>
          <w:sz w:val="20"/>
          <w:szCs w:val="20"/>
        </w:rPr>
        <w:t xml:space="preserve">  </w:t>
      </w:r>
    </w:p>
    <w:p w14:paraId="47DC5FA7" w14:textId="594F0DE4" w:rsidR="006B41D3" w:rsidRDefault="006B41D3" w:rsidP="00D552C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</w:t>
      </w:r>
      <w:r>
        <w:rPr>
          <w:rStyle w:val="Hyperlink"/>
          <w:rFonts w:ascii="Times New Roman" w:hAnsi="Times New Roman" w:cs="Times New Roman"/>
          <w:i/>
          <w:sz w:val="20"/>
        </w:rPr>
        <w:t>bruna.rdeaoliveira13@gmail.com</w:t>
      </w:r>
    </w:p>
    <w:p w14:paraId="6C4E684D" w14:textId="77777777" w:rsidR="006B41D3" w:rsidRDefault="006B41D3" w:rsidP="00D552C9">
      <w:pPr>
        <w:spacing w:line="20" w:lineRule="atLeast"/>
        <w:rPr>
          <w:rFonts w:ascii="Times New Roman" w:hAnsi="Times New Roman" w:cs="Times New Roman"/>
          <w:i/>
          <w:iCs/>
          <w:sz w:val="20"/>
        </w:rPr>
      </w:pPr>
    </w:p>
    <w:p w14:paraId="17043BA0" w14:textId="4F8099F3" w:rsidR="006B41D3" w:rsidRPr="00177FB0" w:rsidDel="00C01223" w:rsidRDefault="006B41D3" w:rsidP="00D552C9">
      <w:pPr>
        <w:pStyle w:val="NormalWeb"/>
        <w:spacing w:before="0" w:beforeAutospacing="0" w:after="0" w:afterAutospacing="0" w:line="20" w:lineRule="atLeast"/>
        <w:jc w:val="both"/>
        <w:rPr>
          <w:del w:id="0" w:author="Isabella Winter" w:date="2025-05-25T03:47:00Z"/>
        </w:rPr>
      </w:pPr>
      <w:r w:rsidRPr="00177FB0">
        <w:rPr>
          <w:b/>
          <w:bCs/>
        </w:rPr>
        <w:t>RESUMO</w:t>
      </w:r>
      <w:r w:rsidRPr="00177FB0">
        <w:t>: O estresse é um fator determinante na qualidade da marcha do cavalo Mangalarga Marchador, influenciando negativamente sua regularidade, fluidez e expressão. Diversos elementos, como manejo inadequado, isolamento social, treinamentos intensos e exigências de competições, desencadeiam alterações comportamentais e fisiológicas que comprometem o desempenho atlético e o gesto natural da raça. Evidências científicas apontam alterações nos parâmetros hematológicos, bioquímicos e eletrolíticos em resposta ao estresse, refletindo diretamente na biomecânica do movimento. O presente trabalho tem como objetivo</w:t>
      </w:r>
      <w:r w:rsidR="004560C2" w:rsidRPr="00177FB0">
        <w:t xml:space="preserve"> citar</w:t>
      </w:r>
      <w:r w:rsidRPr="00177FB0">
        <w:t xml:space="preserve"> os efeitos do estresse na qualidade da marcha do cavalo Mangalarga Marchador.</w:t>
      </w:r>
    </w:p>
    <w:p w14:paraId="2A5193F0" w14:textId="77777777" w:rsidR="009474D8" w:rsidRPr="00514A53" w:rsidRDefault="009474D8" w:rsidP="00D552C9">
      <w:pPr>
        <w:spacing w:line="20" w:lineRule="atLeast"/>
        <w:jc w:val="both"/>
        <w:rPr>
          <w:rFonts w:ascii="Times New Roman" w:hAnsi="Times New Roman" w:cs="Times New Roman"/>
          <w:b/>
          <w:bCs/>
        </w:rPr>
      </w:pPr>
    </w:p>
    <w:p w14:paraId="20B289DC" w14:textId="6D397FF8" w:rsidR="006B41D3" w:rsidRPr="00514A53" w:rsidRDefault="006B41D3" w:rsidP="00D552C9">
      <w:pPr>
        <w:spacing w:line="20" w:lineRule="atLeast"/>
        <w:rPr>
          <w:rFonts w:ascii="Times New Roman" w:hAnsi="Times New Roman" w:cs="Times New Roman"/>
        </w:rPr>
      </w:pPr>
      <w:r w:rsidRPr="00514A53">
        <w:rPr>
          <w:rFonts w:ascii="Times New Roman" w:hAnsi="Times New Roman" w:cs="Times New Roman"/>
          <w:b/>
          <w:bCs/>
        </w:rPr>
        <w:t xml:space="preserve">Palavras-chave: </w:t>
      </w:r>
      <w:r w:rsidRPr="00514A53">
        <w:rPr>
          <w:rFonts w:ascii="Times New Roman" w:hAnsi="Times New Roman" w:cs="Times New Roman"/>
        </w:rPr>
        <w:t>bem</w:t>
      </w:r>
      <w:r w:rsidR="00645B07">
        <w:rPr>
          <w:rFonts w:ascii="Times New Roman" w:hAnsi="Times New Roman" w:cs="Times New Roman"/>
        </w:rPr>
        <w:t>-</w:t>
      </w:r>
      <w:r w:rsidRPr="00514A53">
        <w:rPr>
          <w:rFonts w:ascii="Times New Roman" w:hAnsi="Times New Roman" w:cs="Times New Roman"/>
        </w:rPr>
        <w:t>estar, biomecânica, qualidade, rendimento, saúde</w:t>
      </w:r>
    </w:p>
    <w:p w14:paraId="7C5F8539" w14:textId="77777777" w:rsidR="006B41D3" w:rsidRPr="00514A53" w:rsidRDefault="006B41D3" w:rsidP="00D552C9">
      <w:pPr>
        <w:spacing w:line="20" w:lineRule="atLeast"/>
        <w:rPr>
          <w:rFonts w:ascii="Times New Roman" w:hAnsi="Times New Roman" w:cs="Times New Roman"/>
        </w:rPr>
      </w:pPr>
    </w:p>
    <w:p w14:paraId="7786E6C5" w14:textId="77777777" w:rsidR="006B41D3" w:rsidRDefault="006B41D3" w:rsidP="00D552C9">
      <w:pPr>
        <w:spacing w:line="20" w:lineRule="atLeast"/>
        <w:rPr>
          <w:rFonts w:ascii="Times New Roman" w:hAnsi="Times New Roman" w:cs="Times New Roman"/>
          <w:b/>
          <w:bCs/>
        </w:rPr>
      </w:pPr>
      <w:r w:rsidRPr="00514A53">
        <w:rPr>
          <w:rFonts w:ascii="Times New Roman" w:hAnsi="Times New Roman" w:cs="Times New Roman"/>
          <w:b/>
          <w:bCs/>
        </w:rPr>
        <w:t>INTRODUÇÃO</w:t>
      </w:r>
    </w:p>
    <w:p w14:paraId="0D501891" w14:textId="6A1D5E75" w:rsidR="006B41D3" w:rsidRPr="00514A53" w:rsidRDefault="006B41D3" w:rsidP="00D552C9">
      <w:pPr>
        <w:pStyle w:val="NormalWeb"/>
        <w:spacing w:before="0" w:beforeAutospacing="0" w:after="0" w:afterAutospacing="0" w:line="20" w:lineRule="atLeast"/>
        <w:jc w:val="both"/>
      </w:pPr>
      <w:r w:rsidRPr="00514A53">
        <w:t>A marcha do cavalo Mangalarga Marchador</w:t>
      </w:r>
      <w:r w:rsidR="00F33901" w:rsidRPr="00514A53">
        <w:t xml:space="preserve"> (MM)</w:t>
      </w:r>
      <w:r w:rsidRPr="00514A53">
        <w:t xml:space="preserve"> é um dos aspectos mais valorizados da raça e pode ser influenciada por diversos fatores ambientais, de manejo e treinamento, os quais interferem tanto no comportamento quanto no bem</w:t>
      </w:r>
      <w:r w:rsidR="004560C2" w:rsidRPr="00514A53">
        <w:t>-</w:t>
      </w:r>
      <w:r w:rsidRPr="00514A53">
        <w:t>estar físico e psicológico dos animais.</w:t>
      </w:r>
      <w:r w:rsidR="006F048E" w:rsidRPr="00514A53">
        <w:t xml:space="preserve"> Ribeiro Filho et al. (2018) evidenciou que os animais apresentam um estresse fisiológico como resposta ao exercício intenso, mesmo quando bem condicionados.</w:t>
      </w:r>
      <w:r w:rsidRPr="00514A53">
        <w:t xml:space="preserve"> O estudo de </w:t>
      </w:r>
      <w:r w:rsidR="00D30C61" w:rsidRPr="00514A53">
        <w:t>Silva e Franco (2018)</w:t>
      </w:r>
      <w:r w:rsidRPr="00514A53">
        <w:t xml:space="preserve"> demonstra que a retirada desses animais de seu ambiente natural e a exposição prolongada </w:t>
      </w:r>
      <w:proofErr w:type="gramStart"/>
      <w:r w:rsidR="00177FB0">
        <w:t>à</w:t>
      </w:r>
      <w:proofErr w:type="gramEnd"/>
      <w:r w:rsidRPr="00514A53">
        <w:t xml:space="preserve"> estabulações, dietas hipercalóricas e isolamento social acarretam impactos negativos sobre esses animais, bem como no desenvolvimento de estereotipias e o aumento do estresse. Em competições, há o agravamento desses efeitos por estímulos adicionais como transporte, ambientes desconhecidos e contato com diversos estímulos sensoriais como luzes constantes</w:t>
      </w:r>
      <w:r w:rsidR="006F048E" w:rsidRPr="00514A53">
        <w:t xml:space="preserve"> e </w:t>
      </w:r>
      <w:r w:rsidRPr="00514A53">
        <w:t xml:space="preserve">som alto, o que prejudica o desempenho e a qualidade da marcha. Isso </w:t>
      </w:r>
      <w:r w:rsidR="006F048E" w:rsidRPr="00514A53">
        <w:t xml:space="preserve">ocorre </w:t>
      </w:r>
      <w:r w:rsidRPr="00514A53">
        <w:t>porque</w:t>
      </w:r>
      <w:r w:rsidR="006F048E" w:rsidRPr="00514A53">
        <w:t xml:space="preserve">, </w:t>
      </w:r>
      <w:r w:rsidRPr="00514A53">
        <w:t>o estresse nessas condições altera a biomecânica do movimento, afetando consequentemente, a regularidade e o equilíbrio do andamento natural da raça</w:t>
      </w:r>
      <w:r w:rsidR="00D30C61" w:rsidRPr="00514A53">
        <w:t xml:space="preserve"> (Silva,2018).</w:t>
      </w:r>
      <w:r w:rsidRPr="00514A53">
        <w:t xml:space="preserve"> Objetivou-se por meio deste trabalho </w:t>
      </w:r>
      <w:r w:rsidR="006F048E" w:rsidRPr="00514A53">
        <w:t>citar</w:t>
      </w:r>
      <w:r w:rsidRPr="00514A53">
        <w:t xml:space="preserve"> a influência do estresse sobre a qualidade da marcha do cavalo </w:t>
      </w:r>
      <w:r w:rsidR="00F33901" w:rsidRPr="00514A53">
        <w:t>MM</w:t>
      </w:r>
      <w:r w:rsidRPr="00514A53">
        <w:t>, com base em evidências comportamentais, fisiológicas e bioq</w:t>
      </w:r>
      <w:r w:rsidR="00F33901" w:rsidRPr="00514A53">
        <w:t>uímicas descritas na literatura.</w:t>
      </w:r>
    </w:p>
    <w:p w14:paraId="54CB3609" w14:textId="77777777" w:rsidR="006B41D3" w:rsidRPr="00514A53" w:rsidRDefault="006B41D3" w:rsidP="00D552C9">
      <w:pPr>
        <w:pStyle w:val="NormalWeb"/>
        <w:spacing w:before="0" w:beforeAutospacing="0" w:after="0" w:afterAutospacing="0" w:line="20" w:lineRule="atLeast"/>
        <w:jc w:val="both"/>
      </w:pPr>
    </w:p>
    <w:p w14:paraId="66397997" w14:textId="3176AD77" w:rsidR="0049688E" w:rsidRDefault="006B41D3" w:rsidP="00D552C9">
      <w:pPr>
        <w:spacing w:line="20" w:lineRule="atLeast"/>
        <w:rPr>
          <w:rFonts w:ascii="Times New Roman" w:hAnsi="Times New Roman" w:cs="Times New Roman"/>
          <w:b/>
          <w:bCs/>
        </w:rPr>
      </w:pPr>
      <w:r w:rsidRPr="00514A53">
        <w:rPr>
          <w:rFonts w:ascii="Times New Roman" w:hAnsi="Times New Roman" w:cs="Times New Roman"/>
          <w:b/>
          <w:bCs/>
        </w:rPr>
        <w:t>REVISÃO DE LITERATURA</w:t>
      </w:r>
    </w:p>
    <w:p w14:paraId="70E8FD50" w14:textId="26C850F9" w:rsidR="006B41D3" w:rsidRPr="00514A53" w:rsidRDefault="006B41D3" w:rsidP="00D552C9">
      <w:pPr>
        <w:spacing w:line="20" w:lineRule="atLeast"/>
        <w:jc w:val="both"/>
        <w:rPr>
          <w:rFonts w:ascii="Times New Roman" w:hAnsi="Times New Roman" w:cs="Times New Roman"/>
        </w:rPr>
      </w:pPr>
      <w:r w:rsidRPr="00514A53">
        <w:rPr>
          <w:rFonts w:ascii="Times New Roman" w:hAnsi="Times New Roman" w:cs="Times New Roman"/>
        </w:rPr>
        <w:t>O comportamento e o bem</w:t>
      </w:r>
      <w:r w:rsidR="00BA34DD">
        <w:rPr>
          <w:rFonts w:ascii="Times New Roman" w:hAnsi="Times New Roman" w:cs="Times New Roman"/>
        </w:rPr>
        <w:t xml:space="preserve"> </w:t>
      </w:r>
      <w:r w:rsidRPr="00514A53">
        <w:rPr>
          <w:rFonts w:ascii="Times New Roman" w:hAnsi="Times New Roman" w:cs="Times New Roman"/>
        </w:rPr>
        <w:t xml:space="preserve">estar dos cavalos atletas, como o </w:t>
      </w:r>
      <w:r w:rsidR="00F33901" w:rsidRPr="00514A53">
        <w:rPr>
          <w:rFonts w:ascii="Times New Roman" w:hAnsi="Times New Roman" w:cs="Times New Roman"/>
        </w:rPr>
        <w:t>MM</w:t>
      </w:r>
      <w:r w:rsidRPr="00514A53">
        <w:rPr>
          <w:rFonts w:ascii="Times New Roman" w:hAnsi="Times New Roman" w:cs="Times New Roman"/>
        </w:rPr>
        <w:t>, são influenciados principalmente pelo manejo e pelas exigências das competições. A retirada desses animais de seu ambiente natural, o alojamento em baias por tempo prolongado, a oferta de dietas ricas em concentrados e a limitação de interações sociais afetam a saúde física e psicológica dos atletas, levando ao surgimento de estereotipias e estados de estresse (Silv</w:t>
      </w:r>
      <w:r w:rsidR="006F048E" w:rsidRPr="00514A53">
        <w:rPr>
          <w:rFonts w:ascii="Times New Roman" w:hAnsi="Times New Roman" w:cs="Times New Roman"/>
        </w:rPr>
        <w:t>a</w:t>
      </w:r>
      <w:r w:rsidRPr="00514A53">
        <w:rPr>
          <w:rFonts w:ascii="Times New Roman" w:hAnsi="Times New Roman" w:cs="Times New Roman"/>
        </w:rPr>
        <w:t xml:space="preserve">, 2018). O estresse pode ser agravado, em competições, por fatores como transporte, ambiente desconhecido, </w:t>
      </w:r>
      <w:r w:rsidR="00F33901" w:rsidRPr="00514A53">
        <w:rPr>
          <w:rFonts w:ascii="Times New Roman" w:hAnsi="Times New Roman" w:cs="Times New Roman"/>
        </w:rPr>
        <w:t>proximidade a outros animais e som alto;</w:t>
      </w:r>
      <w:r w:rsidRPr="00514A53">
        <w:rPr>
          <w:rFonts w:ascii="Times New Roman" w:hAnsi="Times New Roman" w:cs="Times New Roman"/>
        </w:rPr>
        <w:t xml:space="preserve"> o que afeta diretamente </w:t>
      </w:r>
      <w:r w:rsidRPr="00514A53">
        <w:rPr>
          <w:rFonts w:ascii="Times New Roman" w:hAnsi="Times New Roman" w:cs="Times New Roman"/>
        </w:rPr>
        <w:lastRenderedPageBreak/>
        <w:t xml:space="preserve">o desempenho e a qualidade da marcha. Cavalos sujeitos a uma rotina intensa de treinamento, com tempo de descanso e socialização reduzido, tendem apresentar alterações comportamentais e queda de performance </w:t>
      </w:r>
      <w:r w:rsidR="006F048E" w:rsidRPr="00514A53">
        <w:rPr>
          <w:rFonts w:ascii="Times New Roman" w:hAnsi="Times New Roman" w:cs="Times New Roman"/>
        </w:rPr>
        <w:t>(</w:t>
      </w:r>
      <w:r w:rsidRPr="00514A53">
        <w:rPr>
          <w:rFonts w:ascii="Times New Roman" w:hAnsi="Times New Roman" w:cs="Times New Roman"/>
        </w:rPr>
        <w:t>Silva, 2014</w:t>
      </w:r>
      <w:r w:rsidR="006F048E" w:rsidRPr="00514A53">
        <w:rPr>
          <w:rFonts w:ascii="Times New Roman" w:hAnsi="Times New Roman" w:cs="Times New Roman"/>
        </w:rPr>
        <w:t>; Silva, 2018).</w:t>
      </w:r>
      <w:r w:rsidRPr="00514A53">
        <w:rPr>
          <w:rFonts w:ascii="Times New Roman" w:hAnsi="Times New Roman" w:cs="Times New Roman"/>
        </w:rPr>
        <w:t xml:space="preserve"> </w:t>
      </w:r>
    </w:p>
    <w:p w14:paraId="354ADD59" w14:textId="20D849D8" w:rsidR="006B41D3" w:rsidRPr="00514A53" w:rsidRDefault="006B41D3" w:rsidP="00D552C9">
      <w:pPr>
        <w:spacing w:line="20" w:lineRule="atLeast"/>
        <w:jc w:val="both"/>
        <w:rPr>
          <w:rFonts w:ascii="Times New Roman" w:hAnsi="Times New Roman" w:cs="Times New Roman"/>
        </w:rPr>
      </w:pPr>
      <w:r w:rsidRPr="00514A53">
        <w:rPr>
          <w:rFonts w:ascii="Times New Roman" w:hAnsi="Times New Roman" w:cs="Times New Roman"/>
        </w:rPr>
        <w:t xml:space="preserve">Dessa forma, o estresse interfere diretamente </w:t>
      </w:r>
      <w:r w:rsidR="0048671B" w:rsidRPr="00514A53">
        <w:rPr>
          <w:rFonts w:ascii="Times New Roman" w:hAnsi="Times New Roman" w:cs="Times New Roman"/>
        </w:rPr>
        <w:t>n</w:t>
      </w:r>
      <w:r w:rsidRPr="00514A53">
        <w:rPr>
          <w:rFonts w:ascii="Times New Roman" w:hAnsi="Times New Roman" w:cs="Times New Roman"/>
        </w:rPr>
        <w:t>a qualidade da marcha do Mangalarga Marchado</w:t>
      </w:r>
      <w:r w:rsidR="0048671B" w:rsidRPr="00514A53">
        <w:rPr>
          <w:rFonts w:ascii="Times New Roman" w:hAnsi="Times New Roman" w:cs="Times New Roman"/>
        </w:rPr>
        <w:t>r</w:t>
      </w:r>
      <w:r w:rsidRPr="00514A53">
        <w:rPr>
          <w:rFonts w:ascii="Times New Roman" w:hAnsi="Times New Roman" w:cs="Times New Roman"/>
        </w:rPr>
        <w:t>, influenciando a regularidade e a expressão do andamento</w:t>
      </w:r>
      <w:r w:rsidR="00BA34DD">
        <w:rPr>
          <w:rFonts w:ascii="Times New Roman" w:hAnsi="Times New Roman" w:cs="Times New Roman"/>
        </w:rPr>
        <w:t xml:space="preserve"> (</w:t>
      </w:r>
      <w:r w:rsidR="00BA34DD" w:rsidRPr="00514A53">
        <w:rPr>
          <w:rFonts w:ascii="Times New Roman" w:hAnsi="Times New Roman" w:cs="Times New Roman"/>
        </w:rPr>
        <w:t>Ribeiro Filho et al.</w:t>
      </w:r>
      <w:r w:rsidR="00BA34DD">
        <w:rPr>
          <w:rFonts w:ascii="Times New Roman" w:hAnsi="Times New Roman" w:cs="Times New Roman"/>
        </w:rPr>
        <w:t xml:space="preserve">, </w:t>
      </w:r>
      <w:r w:rsidR="00BA34DD" w:rsidRPr="00514A53">
        <w:rPr>
          <w:rFonts w:ascii="Times New Roman" w:hAnsi="Times New Roman" w:cs="Times New Roman"/>
        </w:rPr>
        <w:t>2018</w:t>
      </w:r>
      <w:r w:rsidR="00BA34DD">
        <w:rPr>
          <w:rFonts w:ascii="Times New Roman" w:hAnsi="Times New Roman" w:cs="Times New Roman"/>
        </w:rPr>
        <w:t>).</w:t>
      </w:r>
      <w:r w:rsidR="00177FB0">
        <w:rPr>
          <w:rFonts w:ascii="Times New Roman" w:hAnsi="Times New Roman" w:cs="Times New Roman"/>
        </w:rPr>
        <w:t xml:space="preserve"> </w:t>
      </w:r>
      <w:r w:rsidR="00BA34DD">
        <w:rPr>
          <w:rFonts w:ascii="Times New Roman" w:hAnsi="Times New Roman" w:cs="Times New Roman"/>
        </w:rPr>
        <w:t>Segundo Silva (2018), u</w:t>
      </w:r>
      <w:r w:rsidRPr="00514A53">
        <w:rPr>
          <w:rFonts w:ascii="Times New Roman" w:hAnsi="Times New Roman" w:cs="Times New Roman"/>
        </w:rPr>
        <w:t>m animal sob condições de estresse como manejo inadequado, uso agressivo de embocaduras, ruídos intensos, mudanças ambientais ou do treinador</w:t>
      </w:r>
      <w:r w:rsidR="0048671B" w:rsidRPr="00514A53">
        <w:rPr>
          <w:rFonts w:ascii="Times New Roman" w:hAnsi="Times New Roman" w:cs="Times New Roman"/>
        </w:rPr>
        <w:t>, apresenta</w:t>
      </w:r>
      <w:r w:rsidRPr="00514A53">
        <w:rPr>
          <w:rFonts w:ascii="Times New Roman" w:hAnsi="Times New Roman" w:cs="Times New Roman"/>
        </w:rPr>
        <w:t xml:space="preserve"> reações comportamentais como agitação, tentativas de fuga, vocalização excessiva e a alterações posturais</w:t>
      </w:r>
      <w:r w:rsidR="00177FB0">
        <w:rPr>
          <w:rFonts w:ascii="Times New Roman" w:hAnsi="Times New Roman" w:cs="Times New Roman"/>
        </w:rPr>
        <w:t xml:space="preserve">. </w:t>
      </w:r>
      <w:r w:rsidR="00BA34DD">
        <w:rPr>
          <w:rFonts w:ascii="Times New Roman" w:hAnsi="Times New Roman" w:cs="Times New Roman"/>
        </w:rPr>
        <w:t>O mesmo ainda cita que s</w:t>
      </w:r>
      <w:r w:rsidRPr="00514A53">
        <w:rPr>
          <w:rFonts w:ascii="Times New Roman" w:hAnsi="Times New Roman" w:cs="Times New Roman"/>
        </w:rPr>
        <w:t>inais de estresse comprometem a descontração necessária para a execução da marcha com equilíbrio e ritmo, o que gera movimentos irregulares, perda de estabilidade e menor desempenho nas competições</w:t>
      </w:r>
      <w:r w:rsidR="00BA34DD">
        <w:rPr>
          <w:rFonts w:ascii="Times New Roman" w:hAnsi="Times New Roman" w:cs="Times New Roman"/>
        </w:rPr>
        <w:t>.</w:t>
      </w:r>
      <w:r w:rsidRPr="00514A53">
        <w:rPr>
          <w:rFonts w:ascii="Times New Roman" w:hAnsi="Times New Roman" w:cs="Times New Roman"/>
        </w:rPr>
        <w:t xml:space="preserve"> Outro fator que afeta a marcha do Mangalarga Marchador é a ansiedade do condutor, a qual pode acarretar aumento da reatividade e dificultar a fluidez dos movimentos (Silva, 2018). </w:t>
      </w:r>
    </w:p>
    <w:p w14:paraId="583DA216" w14:textId="61DFDD52" w:rsidR="00844CBE" w:rsidRPr="00514A53" w:rsidRDefault="00844CBE" w:rsidP="00D552C9">
      <w:pPr>
        <w:spacing w:line="20" w:lineRule="atLeast"/>
        <w:jc w:val="both"/>
        <w:rPr>
          <w:rFonts w:ascii="Times New Roman" w:hAnsi="Times New Roman" w:cs="Times New Roman"/>
        </w:rPr>
      </w:pPr>
      <w:r w:rsidRPr="00514A53">
        <w:rPr>
          <w:rFonts w:ascii="Times New Roman" w:hAnsi="Times New Roman" w:cs="Times New Roman"/>
        </w:rPr>
        <w:t xml:space="preserve">Segundo </w:t>
      </w:r>
      <w:r w:rsidR="00BA34DD" w:rsidRPr="00BA34DD">
        <w:rPr>
          <w:rFonts w:ascii="Times New Roman" w:hAnsi="Times New Roman" w:cs="Times New Roman"/>
          <w:bCs/>
        </w:rPr>
        <w:t>Ferraz et al. (2010</w:t>
      </w:r>
      <w:r w:rsidRPr="00BA34DD">
        <w:rPr>
          <w:rFonts w:ascii="Times New Roman" w:hAnsi="Times New Roman" w:cs="Times New Roman"/>
          <w:bCs/>
        </w:rPr>
        <w:t>)</w:t>
      </w:r>
      <w:r w:rsidRPr="00BA34DD">
        <w:rPr>
          <w:rFonts w:ascii="Times New Roman" w:hAnsi="Times New Roman" w:cs="Times New Roman"/>
        </w:rPr>
        <w:t>,</w:t>
      </w:r>
      <w:r w:rsidRPr="00514A53">
        <w:rPr>
          <w:rFonts w:ascii="Times New Roman" w:hAnsi="Times New Roman" w:cs="Times New Roman"/>
        </w:rPr>
        <w:t xml:space="preserve"> o estudo de variáveis como frequência cardíaca, temperatura retal, lactato e glicose sanguínea auxilia na avaliação do condicionamento físico dos animais. Esses parâmetros são uma ferramenta importante para mensurar o tipo de via metabólica utilizada durante o exercício. Consequentemente, </w:t>
      </w:r>
      <w:r w:rsidR="00BA34DD">
        <w:rPr>
          <w:rFonts w:ascii="Times New Roman" w:hAnsi="Times New Roman" w:cs="Times New Roman"/>
        </w:rPr>
        <w:t xml:space="preserve">segundo os autores, </w:t>
      </w:r>
      <w:r w:rsidRPr="00514A53">
        <w:rPr>
          <w:rFonts w:ascii="Times New Roman" w:hAnsi="Times New Roman" w:cs="Times New Roman"/>
        </w:rPr>
        <w:t>elas ajudam a identificar se está o</w:t>
      </w:r>
      <w:r w:rsidR="00BA34DD">
        <w:rPr>
          <w:rFonts w:ascii="Times New Roman" w:hAnsi="Times New Roman" w:cs="Times New Roman"/>
        </w:rPr>
        <w:t>correndo ou não fadiga muscular.</w:t>
      </w:r>
    </w:p>
    <w:p w14:paraId="57A45346" w14:textId="425103B9" w:rsidR="006B41D3" w:rsidRPr="00514A53" w:rsidRDefault="00844CBE" w:rsidP="00D552C9">
      <w:pPr>
        <w:spacing w:line="20" w:lineRule="atLeast"/>
        <w:jc w:val="both"/>
        <w:rPr>
          <w:rFonts w:ascii="Times New Roman" w:hAnsi="Times New Roman" w:cs="Times New Roman"/>
        </w:rPr>
      </w:pPr>
      <w:r w:rsidRPr="00514A53">
        <w:rPr>
          <w:rFonts w:ascii="Times New Roman" w:hAnsi="Times New Roman" w:cs="Times New Roman"/>
        </w:rPr>
        <w:t>O estudo</w:t>
      </w:r>
      <w:r w:rsidR="006B41D3" w:rsidRPr="00514A53">
        <w:rPr>
          <w:rFonts w:ascii="Times New Roman" w:hAnsi="Times New Roman" w:cs="Times New Roman"/>
        </w:rPr>
        <w:t xml:space="preserve"> realizado por Ribeiro Filho et al. (2018)</w:t>
      </w:r>
      <w:r w:rsidR="0057204D">
        <w:rPr>
          <w:rFonts w:ascii="Times New Roman" w:hAnsi="Times New Roman" w:cs="Times New Roman"/>
        </w:rPr>
        <w:t>,</w:t>
      </w:r>
      <w:r w:rsidR="006B41D3" w:rsidRPr="00514A53">
        <w:rPr>
          <w:rFonts w:ascii="Times New Roman" w:hAnsi="Times New Roman" w:cs="Times New Roman"/>
        </w:rPr>
        <w:t xml:space="preserve"> acerca da fisiologia do exercício em equinos da raça </w:t>
      </w:r>
      <w:r w:rsidR="00C619E4" w:rsidRPr="00514A53">
        <w:rPr>
          <w:rFonts w:ascii="Times New Roman" w:hAnsi="Times New Roman" w:cs="Times New Roman"/>
        </w:rPr>
        <w:t>MM, observ</w:t>
      </w:r>
      <w:r w:rsidRPr="00514A53">
        <w:rPr>
          <w:rFonts w:ascii="Times New Roman" w:hAnsi="Times New Roman" w:cs="Times New Roman"/>
        </w:rPr>
        <w:t>ou</w:t>
      </w:r>
      <w:r w:rsidR="00C619E4" w:rsidRPr="00514A53">
        <w:rPr>
          <w:rFonts w:ascii="Times New Roman" w:hAnsi="Times New Roman" w:cs="Times New Roman"/>
        </w:rPr>
        <w:t xml:space="preserve"> que parâmetros como os eletrólitos </w:t>
      </w:r>
      <w:r w:rsidRPr="00514A53">
        <w:rPr>
          <w:rFonts w:ascii="Times New Roman" w:hAnsi="Times New Roman" w:cs="Times New Roman"/>
        </w:rPr>
        <w:t xml:space="preserve">séricos: </w:t>
      </w:r>
      <w:r w:rsidR="00C619E4" w:rsidRPr="00514A53">
        <w:rPr>
          <w:rFonts w:ascii="Times New Roman" w:hAnsi="Times New Roman" w:cs="Times New Roman"/>
        </w:rPr>
        <w:t>sódio, potássio, cloreto, magnésio e cálcio ionizado, apresentaram diminuição na sua concentração</w:t>
      </w:r>
      <w:r w:rsidRPr="00514A53">
        <w:rPr>
          <w:rFonts w:ascii="Times New Roman" w:hAnsi="Times New Roman" w:cs="Times New Roman"/>
        </w:rPr>
        <w:t xml:space="preserve"> quando submetidos a atividade intensa</w:t>
      </w:r>
      <w:r w:rsidR="00C619E4" w:rsidRPr="00514A53">
        <w:rPr>
          <w:rFonts w:ascii="Times New Roman" w:hAnsi="Times New Roman" w:cs="Times New Roman"/>
        </w:rPr>
        <w:t xml:space="preserve">. </w:t>
      </w:r>
      <w:r w:rsidR="00B65162" w:rsidRPr="00514A53">
        <w:rPr>
          <w:rFonts w:ascii="Times New Roman" w:hAnsi="Times New Roman" w:cs="Times New Roman"/>
        </w:rPr>
        <w:t>Observou-se, também, uma discreta alcalose metabólica, associada a um aumento na diferença dos íons fortes (DIF). A</w:t>
      </w:r>
      <w:r w:rsidR="0057204D">
        <w:rPr>
          <w:rFonts w:ascii="Times New Roman" w:hAnsi="Times New Roman" w:cs="Times New Roman"/>
        </w:rPr>
        <w:t>inda</w:t>
      </w:r>
      <w:r w:rsidR="00B65162" w:rsidRPr="00514A53">
        <w:rPr>
          <w:rFonts w:ascii="Times New Roman" w:hAnsi="Times New Roman" w:cs="Times New Roman"/>
        </w:rPr>
        <w:t>, foram identificados aumentos nas concentrações plasmáticas de lactato, glicose, creatina quinase (CK), proteínas totais e fibrinogênio.</w:t>
      </w:r>
      <w:r w:rsidR="00C619E4" w:rsidRPr="00514A53">
        <w:rPr>
          <w:rFonts w:ascii="Times New Roman" w:hAnsi="Times New Roman" w:cs="Times New Roman"/>
        </w:rPr>
        <w:t xml:space="preserve"> </w:t>
      </w:r>
      <w:r w:rsidR="00B65162" w:rsidRPr="00514A53">
        <w:rPr>
          <w:rFonts w:ascii="Times New Roman" w:hAnsi="Times New Roman" w:cs="Times New Roman"/>
        </w:rPr>
        <w:t>Os autores</w:t>
      </w:r>
      <w:r w:rsidR="00C619E4" w:rsidRPr="00514A53">
        <w:rPr>
          <w:rFonts w:ascii="Times New Roman" w:hAnsi="Times New Roman" w:cs="Times New Roman"/>
        </w:rPr>
        <w:t xml:space="preserve"> </w:t>
      </w:r>
      <w:r w:rsidR="006B41D3" w:rsidRPr="00514A53">
        <w:rPr>
          <w:rFonts w:ascii="Times New Roman" w:hAnsi="Times New Roman" w:cs="Times New Roman"/>
        </w:rPr>
        <w:t>demonstram que o exercício excessivo, mesmo em animais devidamente condicionados</w:t>
      </w:r>
      <w:r w:rsidR="00B65162" w:rsidRPr="00514A53">
        <w:rPr>
          <w:rFonts w:ascii="Times New Roman" w:hAnsi="Times New Roman" w:cs="Times New Roman"/>
        </w:rPr>
        <w:t xml:space="preserve">, </w:t>
      </w:r>
      <w:r w:rsidR="006B41D3" w:rsidRPr="00514A53">
        <w:rPr>
          <w:rFonts w:ascii="Times New Roman" w:hAnsi="Times New Roman" w:cs="Times New Roman"/>
        </w:rPr>
        <w:t>acar</w:t>
      </w:r>
      <w:r w:rsidR="0057204D">
        <w:rPr>
          <w:rFonts w:ascii="Times New Roman" w:hAnsi="Times New Roman" w:cs="Times New Roman"/>
        </w:rPr>
        <w:t>reta alterações significativas nos</w:t>
      </w:r>
      <w:r w:rsidR="006B41D3" w:rsidRPr="00514A53">
        <w:rPr>
          <w:rFonts w:ascii="Times New Roman" w:hAnsi="Times New Roman" w:cs="Times New Roman"/>
        </w:rPr>
        <w:t xml:space="preserve"> parâmetros, evidenciando a ocorrência de estresse</w:t>
      </w:r>
      <w:r w:rsidR="0057204D">
        <w:rPr>
          <w:rFonts w:ascii="Times New Roman" w:hAnsi="Times New Roman" w:cs="Times New Roman"/>
        </w:rPr>
        <w:t xml:space="preserve"> nestes animais</w:t>
      </w:r>
      <w:r w:rsidR="006B41D3" w:rsidRPr="00514A53">
        <w:rPr>
          <w:rFonts w:ascii="Times New Roman" w:hAnsi="Times New Roman" w:cs="Times New Roman"/>
        </w:rPr>
        <w:t>. Corroborando com Ferraz (20</w:t>
      </w:r>
      <w:r w:rsidR="00926E73">
        <w:rPr>
          <w:rFonts w:ascii="Times New Roman" w:hAnsi="Times New Roman" w:cs="Times New Roman"/>
        </w:rPr>
        <w:t>10</w:t>
      </w:r>
      <w:r w:rsidR="006B41D3" w:rsidRPr="00514A53">
        <w:rPr>
          <w:rFonts w:ascii="Times New Roman" w:hAnsi="Times New Roman" w:cs="Times New Roman"/>
        </w:rPr>
        <w:t xml:space="preserve">), Wanderley et al. (2010) e Gomes et al. (2015), </w:t>
      </w:r>
      <w:r w:rsidR="00B65162" w:rsidRPr="00514A53">
        <w:rPr>
          <w:rFonts w:ascii="Times New Roman" w:hAnsi="Times New Roman" w:cs="Times New Roman"/>
        </w:rPr>
        <w:t>afirmam que, o exercício físico intenso</w:t>
      </w:r>
      <w:r w:rsidR="006B41D3" w:rsidRPr="00514A53">
        <w:rPr>
          <w:rFonts w:ascii="Times New Roman" w:hAnsi="Times New Roman" w:cs="Times New Roman"/>
        </w:rPr>
        <w:t xml:space="preserve"> pode causar alterações importantes na homeostase do animal e ocasionar lesões em diferentes tecidos, especialmente no sistema </w:t>
      </w:r>
      <w:r w:rsidR="00B65162" w:rsidRPr="00514A53">
        <w:rPr>
          <w:rFonts w:ascii="Times New Roman" w:hAnsi="Times New Roman" w:cs="Times New Roman"/>
        </w:rPr>
        <w:t>musculoesquelético</w:t>
      </w:r>
      <w:r w:rsidR="006B41D3" w:rsidRPr="00514A53">
        <w:rPr>
          <w:rFonts w:ascii="Times New Roman" w:hAnsi="Times New Roman" w:cs="Times New Roman"/>
        </w:rPr>
        <w:t xml:space="preserve">, </w:t>
      </w:r>
      <w:r w:rsidR="00B65162" w:rsidRPr="00514A53">
        <w:rPr>
          <w:rFonts w:ascii="Times New Roman" w:hAnsi="Times New Roman" w:cs="Times New Roman"/>
        </w:rPr>
        <w:t>prejudicando o</w:t>
      </w:r>
      <w:r w:rsidR="006B41D3" w:rsidRPr="00514A53">
        <w:rPr>
          <w:rFonts w:ascii="Times New Roman" w:hAnsi="Times New Roman" w:cs="Times New Roman"/>
        </w:rPr>
        <w:t xml:space="preserve"> desempenho atlético. Essas alterações refletem não somente a intensidade do esforço físico, mas também os desafios fisiológicos enfrentados pelo animal em competição, onde o estresse pode ser ainda mais acentuado (</w:t>
      </w:r>
      <w:r w:rsidR="00B65162" w:rsidRPr="00514A53">
        <w:rPr>
          <w:rFonts w:ascii="Times New Roman" w:hAnsi="Times New Roman" w:cs="Times New Roman"/>
        </w:rPr>
        <w:t xml:space="preserve">Silva et al., 2015; </w:t>
      </w:r>
      <w:r w:rsidR="006B41D3" w:rsidRPr="00514A53">
        <w:rPr>
          <w:rFonts w:ascii="Times New Roman" w:hAnsi="Times New Roman" w:cs="Times New Roman"/>
        </w:rPr>
        <w:t>Ribeiro Filho et al., 2017).</w:t>
      </w:r>
      <w:r w:rsidR="00F33901" w:rsidRPr="00514A53">
        <w:rPr>
          <w:rFonts w:ascii="Times New Roman" w:hAnsi="Times New Roman" w:cs="Times New Roman"/>
        </w:rPr>
        <w:t xml:space="preserve"> </w:t>
      </w:r>
      <w:r w:rsidR="006B41D3" w:rsidRPr="00514A53">
        <w:rPr>
          <w:rFonts w:ascii="Times New Roman" w:hAnsi="Times New Roman" w:cs="Times New Roman"/>
        </w:rPr>
        <w:t xml:space="preserve">Avaliar as alterações promovidas no organismo do animal com relação ao condicionamento físico </w:t>
      </w:r>
      <w:r w:rsidR="003023DA" w:rsidRPr="00514A53">
        <w:rPr>
          <w:rFonts w:ascii="Times New Roman" w:hAnsi="Times New Roman" w:cs="Times New Roman"/>
        </w:rPr>
        <w:t xml:space="preserve">observando </w:t>
      </w:r>
      <w:r w:rsidR="006B41D3" w:rsidRPr="00514A53">
        <w:rPr>
          <w:rFonts w:ascii="Times New Roman" w:hAnsi="Times New Roman" w:cs="Times New Roman"/>
        </w:rPr>
        <w:t xml:space="preserve">parâmetros fisiológicos e bioquímicos é importante a fim de facilitar a elaboração de programas mais adequados para o animal </w:t>
      </w:r>
      <w:r w:rsidR="00F33901" w:rsidRPr="00514A53">
        <w:rPr>
          <w:rFonts w:ascii="Times New Roman" w:hAnsi="Times New Roman" w:cs="Times New Roman"/>
        </w:rPr>
        <w:t>visando a melhoria</w:t>
      </w:r>
      <w:r w:rsidR="006B41D3" w:rsidRPr="00514A53">
        <w:rPr>
          <w:rFonts w:ascii="Times New Roman" w:hAnsi="Times New Roman" w:cs="Times New Roman"/>
        </w:rPr>
        <w:t xml:space="preserve"> no desempenho dos cavalos sem </w:t>
      </w:r>
      <w:r w:rsidR="003023DA" w:rsidRPr="00514A53">
        <w:rPr>
          <w:rFonts w:ascii="Times New Roman" w:hAnsi="Times New Roman" w:cs="Times New Roman"/>
        </w:rPr>
        <w:t xml:space="preserve">submetê-los a </w:t>
      </w:r>
      <w:r w:rsidR="006B41D3" w:rsidRPr="00514A53">
        <w:rPr>
          <w:rFonts w:ascii="Times New Roman" w:hAnsi="Times New Roman" w:cs="Times New Roman"/>
        </w:rPr>
        <w:t xml:space="preserve">um estresse prejudicial (Ribeiro Filho et al., 2017). </w:t>
      </w:r>
    </w:p>
    <w:p w14:paraId="561B92CC" w14:textId="05FF9B4A" w:rsidR="006B41D3" w:rsidRPr="00514A53" w:rsidRDefault="006B41D3" w:rsidP="00D552C9">
      <w:pPr>
        <w:spacing w:line="20" w:lineRule="atLeast"/>
        <w:jc w:val="both"/>
        <w:rPr>
          <w:rFonts w:ascii="Times New Roman" w:hAnsi="Times New Roman" w:cs="Times New Roman"/>
        </w:rPr>
      </w:pPr>
      <w:r w:rsidRPr="00514A53">
        <w:rPr>
          <w:rFonts w:ascii="Times New Roman" w:hAnsi="Times New Roman" w:cs="Times New Roman"/>
        </w:rPr>
        <w:t>Assim, com base na dissertação de Abrantes (2013) e como mencionado por Wanderley et al. (2010), a marcha do Mangalarga Marchador pode sofrer alterações devido ao estresse fisiológico ocasionado por exercícios mal conduzidos ou por treinamento inadequado. Fatores como aumento da frequência cardíaca, acúmulo de lactato e elevação da temperatura corporal</w:t>
      </w:r>
      <w:r w:rsidR="00926E73">
        <w:rPr>
          <w:rFonts w:ascii="Times New Roman" w:hAnsi="Times New Roman" w:cs="Times New Roman"/>
        </w:rPr>
        <w:t>,</w:t>
      </w:r>
      <w:r w:rsidRPr="00514A53">
        <w:rPr>
          <w:rFonts w:ascii="Times New Roman" w:hAnsi="Times New Roman" w:cs="Times New Roman"/>
        </w:rPr>
        <w:t xml:space="preserve"> refletem um estado de estresse metabólico que compromete a eficiência do movimento. Esses desequilíbrios interferem diretamente na regularidade, estabilidade e comodidade do andamento, prejudicando o gesto típico da raça. A sobrecarga imposta ao sistema musculoesquelético e as alterações nas respostas hemodinâmicas evidenciam que o estresse interfere na biomecânica da marcha, tornando-</w:t>
      </w:r>
      <w:r w:rsidRPr="00514A53">
        <w:rPr>
          <w:rFonts w:ascii="Times New Roman" w:hAnsi="Times New Roman" w:cs="Times New Roman"/>
        </w:rPr>
        <w:lastRenderedPageBreak/>
        <w:t>a menos fluida e mais suscetível a desvios técnicos avaliados negativamente nas competições.</w:t>
      </w:r>
    </w:p>
    <w:p w14:paraId="7ADB8B4D" w14:textId="77777777" w:rsidR="006B41D3" w:rsidRPr="00514A53" w:rsidRDefault="006B41D3" w:rsidP="00D552C9">
      <w:pPr>
        <w:spacing w:line="20" w:lineRule="atLeast"/>
        <w:jc w:val="both"/>
        <w:rPr>
          <w:rFonts w:ascii="Times New Roman" w:hAnsi="Times New Roman" w:cs="Times New Roman"/>
        </w:rPr>
      </w:pPr>
    </w:p>
    <w:p w14:paraId="537BF817" w14:textId="77777777" w:rsidR="006B41D3" w:rsidRPr="00514A53" w:rsidRDefault="006B41D3" w:rsidP="00D552C9">
      <w:pPr>
        <w:spacing w:line="20" w:lineRule="atLeast"/>
        <w:jc w:val="both"/>
        <w:rPr>
          <w:rFonts w:ascii="Times New Roman" w:hAnsi="Times New Roman" w:cs="Times New Roman"/>
          <w:b/>
          <w:bCs/>
        </w:rPr>
      </w:pPr>
      <w:r w:rsidRPr="00514A53">
        <w:rPr>
          <w:rFonts w:ascii="Times New Roman" w:hAnsi="Times New Roman" w:cs="Times New Roman"/>
          <w:b/>
          <w:bCs/>
        </w:rPr>
        <w:t>CONSIDERAÇÕES FINAIS</w:t>
      </w:r>
    </w:p>
    <w:p w14:paraId="55E97294" w14:textId="7AE712DB" w:rsidR="006B41D3" w:rsidRPr="00514A53" w:rsidRDefault="006B41D3" w:rsidP="00D552C9">
      <w:pPr>
        <w:spacing w:line="20" w:lineRule="atLeast"/>
        <w:jc w:val="both"/>
        <w:rPr>
          <w:rFonts w:ascii="Times New Roman" w:hAnsi="Times New Roman" w:cs="Times New Roman"/>
          <w:b/>
          <w:bCs/>
        </w:rPr>
      </w:pPr>
      <w:r w:rsidRPr="00514A53">
        <w:rPr>
          <w:rFonts w:ascii="Times New Roman" w:hAnsi="Times New Roman" w:cs="Times New Roman"/>
        </w:rPr>
        <w:t>O estresse provocado por fatores ambientais, comportamentais ou fisiológicos influencia diretamente sobre a marcha do cavalo Mangalarga Marchador, representando um fator crítico, impactando negativamente aspectos fundamentais como a regularidade, a simetria e a naturalidade do gesto. O andamento característico da raça, que exige precisão e fluidez, pode ser significativamente comprometido quando o animal é exposto a situações estressantes, como manejo inadequado, privação de contato social, ambientes ruidosos ou instáveis, além de rotinas de treinamento excessivas e sem a devida recuperação. Tais condições geram respostas fisiológicas e comportamentais que afetam o controle motor e a biomecânica do movimento, resultando em uma marcha menos expressiva e tecnicamente deficiente.</w:t>
      </w:r>
      <w:r w:rsidRPr="00514A53">
        <w:t xml:space="preserve"> </w:t>
      </w:r>
      <w:r w:rsidRPr="00514A53">
        <w:rPr>
          <w:rFonts w:ascii="Times New Roman" w:hAnsi="Times New Roman" w:cs="Times New Roman"/>
        </w:rPr>
        <w:t xml:space="preserve">Esse comprometimento do gesto de marcha dificulta tanto a performance em provas quanto a correta avaliação morfofuncional da raça. </w:t>
      </w:r>
    </w:p>
    <w:p w14:paraId="77DD8B01" w14:textId="77777777" w:rsidR="006B41D3" w:rsidRPr="00514A53" w:rsidRDefault="006B41D3" w:rsidP="00D552C9">
      <w:pPr>
        <w:spacing w:line="20" w:lineRule="atLeast"/>
        <w:jc w:val="both"/>
        <w:rPr>
          <w:rFonts w:ascii="Times New Roman" w:hAnsi="Times New Roman" w:cs="Times New Roman"/>
          <w:b/>
          <w:bCs/>
        </w:rPr>
      </w:pPr>
    </w:p>
    <w:p w14:paraId="092A8D25" w14:textId="77777777" w:rsidR="006B41D3" w:rsidRPr="00514A53" w:rsidRDefault="006B41D3" w:rsidP="00D552C9">
      <w:pPr>
        <w:spacing w:line="20" w:lineRule="atLeast"/>
        <w:jc w:val="both"/>
        <w:rPr>
          <w:rFonts w:ascii="Times New Roman" w:hAnsi="Times New Roman" w:cs="Times New Roman"/>
          <w:b/>
          <w:bCs/>
        </w:rPr>
      </w:pPr>
      <w:r w:rsidRPr="00514A53">
        <w:rPr>
          <w:rFonts w:ascii="Times New Roman" w:hAnsi="Times New Roman" w:cs="Times New Roman"/>
          <w:b/>
          <w:bCs/>
        </w:rPr>
        <w:t>REFERÊNCIAS BIBLIOGRÁFICAS</w:t>
      </w:r>
    </w:p>
    <w:p w14:paraId="2C4D9852" w14:textId="4BF934D2" w:rsidR="004560C2" w:rsidRPr="00514A53" w:rsidRDefault="006B41D3" w:rsidP="00D552C9">
      <w:pPr>
        <w:spacing w:line="20" w:lineRule="atLeast"/>
        <w:jc w:val="both"/>
        <w:rPr>
          <w:rFonts w:ascii="Times New Roman" w:hAnsi="Times New Roman" w:cs="Times New Roman"/>
        </w:rPr>
      </w:pPr>
      <w:r w:rsidRPr="00514A53">
        <w:rPr>
          <w:rFonts w:ascii="Times New Roman" w:hAnsi="Times New Roman" w:cs="Times New Roman"/>
        </w:rPr>
        <w:t>ABRANTES, R.G.P. Validação de um protocolo de treinamento para provas de marcha da raça Mangalarga Marchador</w:t>
      </w:r>
      <w:r w:rsidR="003023DA" w:rsidRPr="00514A53">
        <w:rPr>
          <w:rFonts w:ascii="Times New Roman" w:hAnsi="Times New Roman" w:cs="Times New Roman"/>
        </w:rPr>
        <w:t xml:space="preserve">, 2013, 77f. </w:t>
      </w:r>
      <w:r w:rsidR="003023DA" w:rsidRPr="00514A53">
        <w:rPr>
          <w:rFonts w:ascii="Times New Roman" w:hAnsi="Times New Roman" w:cs="Times New Roman"/>
          <w:i/>
          <w:iCs/>
        </w:rPr>
        <w:t xml:space="preserve">Mestrado em </w:t>
      </w:r>
      <w:r w:rsidRPr="00514A53">
        <w:rPr>
          <w:rFonts w:ascii="Times New Roman" w:hAnsi="Times New Roman" w:cs="Times New Roman"/>
          <w:i/>
          <w:iCs/>
        </w:rPr>
        <w:t>Zootecnia</w:t>
      </w:r>
      <w:r w:rsidR="003023DA" w:rsidRPr="00514A53">
        <w:rPr>
          <w:rFonts w:ascii="Times New Roman" w:hAnsi="Times New Roman" w:cs="Times New Roman"/>
          <w:i/>
          <w:iCs/>
        </w:rPr>
        <w:t xml:space="preserve">, </w:t>
      </w:r>
      <w:r w:rsidRPr="00514A53">
        <w:rPr>
          <w:rFonts w:ascii="Times New Roman" w:hAnsi="Times New Roman" w:cs="Times New Roman"/>
          <w:i/>
          <w:iCs/>
        </w:rPr>
        <w:t>Escola de Veterinária</w:t>
      </w:r>
      <w:r w:rsidR="003023DA" w:rsidRPr="00514A53">
        <w:rPr>
          <w:rFonts w:ascii="Times New Roman" w:hAnsi="Times New Roman" w:cs="Times New Roman"/>
          <w:i/>
          <w:iCs/>
        </w:rPr>
        <w:t xml:space="preserve">, </w:t>
      </w:r>
      <w:r w:rsidRPr="00514A53">
        <w:rPr>
          <w:rFonts w:ascii="Times New Roman" w:hAnsi="Times New Roman" w:cs="Times New Roman"/>
          <w:i/>
          <w:iCs/>
        </w:rPr>
        <w:t>Universidade Federal de Minas Gerais</w:t>
      </w:r>
      <w:r w:rsidRPr="00514A53">
        <w:rPr>
          <w:rFonts w:ascii="Times New Roman" w:hAnsi="Times New Roman" w:cs="Times New Roman"/>
        </w:rPr>
        <w:t>, Belo Horizonte</w:t>
      </w:r>
      <w:r w:rsidR="003023DA" w:rsidRPr="00514A53">
        <w:rPr>
          <w:rFonts w:ascii="Times New Roman" w:hAnsi="Times New Roman" w:cs="Times New Roman"/>
        </w:rPr>
        <w:t>.</w:t>
      </w:r>
    </w:p>
    <w:p w14:paraId="574E2CE6" w14:textId="77777777" w:rsidR="00BA34DD" w:rsidRDefault="00BA34DD" w:rsidP="00D552C9">
      <w:pPr>
        <w:spacing w:line="20" w:lineRule="atLeast"/>
        <w:jc w:val="both"/>
        <w:rPr>
          <w:rFonts w:ascii="Times New Roman" w:hAnsi="Times New Roman" w:cs="Times New Roman"/>
        </w:rPr>
      </w:pPr>
      <w:r w:rsidRPr="00BA34DD">
        <w:rPr>
          <w:rFonts w:ascii="Times New Roman" w:hAnsi="Times New Roman" w:cs="Times New Roman"/>
        </w:rPr>
        <w:t xml:space="preserve">FERRAZ GC, TEIXEIRA NETO AR, LACERDA NETO JC, PEREIRA MC, QUEIROZ NETO A. Influência do treinamento aeróbio sobre o cortisol e glicose plasmáticos em equinos. </w:t>
      </w:r>
      <w:r w:rsidRPr="0057204D">
        <w:rPr>
          <w:rFonts w:ascii="Times New Roman" w:hAnsi="Times New Roman" w:cs="Times New Roman"/>
          <w:i/>
        </w:rPr>
        <w:t>Arquivo Brasileiro de Medicina Veterinária e Zootecnia.</w:t>
      </w:r>
      <w:r w:rsidRPr="00BA34DD">
        <w:rPr>
          <w:rFonts w:ascii="Times New Roman" w:hAnsi="Times New Roman" w:cs="Times New Roman"/>
        </w:rPr>
        <w:t xml:space="preserve"> 2010; 62: 23-29.</w:t>
      </w:r>
    </w:p>
    <w:p w14:paraId="093AB017" w14:textId="0F9C2B82" w:rsidR="00B65162" w:rsidRDefault="00B65162" w:rsidP="00D552C9">
      <w:pPr>
        <w:spacing w:line="20" w:lineRule="atLeast"/>
        <w:jc w:val="both"/>
        <w:rPr>
          <w:rFonts w:ascii="Times New Roman" w:hAnsi="Times New Roman" w:cs="Times New Roman"/>
        </w:rPr>
      </w:pPr>
      <w:r w:rsidRPr="00514A53">
        <w:rPr>
          <w:rFonts w:ascii="Times New Roman" w:hAnsi="Times New Roman" w:cs="Times New Roman"/>
        </w:rPr>
        <w:t xml:space="preserve">GOMES NMA, GOTTARDI FP, LOPES FS, FAGUNDES GB, NASCIMENTO RR. Adaptações fisiológicas de equinos durante torneio de vaquejada. </w:t>
      </w:r>
      <w:r w:rsidRPr="0057204D">
        <w:rPr>
          <w:rFonts w:ascii="Times New Roman" w:hAnsi="Times New Roman" w:cs="Times New Roman"/>
          <w:i/>
        </w:rPr>
        <w:t>Enciclopédia biosfera. Centro Científico Conhecer</w:t>
      </w:r>
      <w:r w:rsidRPr="00514A53">
        <w:rPr>
          <w:rFonts w:ascii="Times New Roman" w:hAnsi="Times New Roman" w:cs="Times New Roman"/>
        </w:rPr>
        <w:t xml:space="preserve"> – Goiânia, v. 11 n.2; p.36, 2015.</w:t>
      </w:r>
    </w:p>
    <w:p w14:paraId="59663BFB" w14:textId="544C5061" w:rsidR="006B41D3" w:rsidRPr="00514A53" w:rsidDel="00C01223" w:rsidRDefault="006B41D3" w:rsidP="00D552C9">
      <w:pPr>
        <w:spacing w:line="20" w:lineRule="atLeast"/>
        <w:jc w:val="both"/>
        <w:rPr>
          <w:del w:id="1" w:author="Isabella Winter" w:date="2025-05-25T03:48:00Z"/>
          <w:rFonts w:ascii="Times New Roman" w:hAnsi="Times New Roman" w:cs="Times New Roman"/>
        </w:rPr>
      </w:pPr>
      <w:r w:rsidRPr="00514A53">
        <w:rPr>
          <w:rFonts w:ascii="Times New Roman" w:hAnsi="Times New Roman" w:cs="Times New Roman"/>
        </w:rPr>
        <w:t>RIBEIRO FILHO, J.D.; VIANA, R.B.; MANSO FILHO, H.C.</w:t>
      </w:r>
      <w:r w:rsidR="003023DA" w:rsidRPr="00514A53">
        <w:rPr>
          <w:rFonts w:ascii="Times New Roman" w:hAnsi="Times New Roman" w:cs="Times New Roman"/>
        </w:rPr>
        <w:t xml:space="preserve"> </w:t>
      </w:r>
      <w:r w:rsidRPr="00514A53">
        <w:rPr>
          <w:rFonts w:ascii="Times New Roman" w:hAnsi="Times New Roman" w:cs="Times New Roman"/>
        </w:rPr>
        <w:t xml:space="preserve">et al. </w:t>
      </w:r>
      <w:r w:rsidRPr="00514A53">
        <w:rPr>
          <w:rFonts w:ascii="Times New Roman" w:hAnsi="Times New Roman" w:cs="Times New Roman"/>
          <w:i/>
          <w:iCs/>
        </w:rPr>
        <w:t xml:space="preserve">Clinical </w:t>
      </w:r>
      <w:proofErr w:type="spellStart"/>
      <w:r w:rsidRPr="00514A53">
        <w:rPr>
          <w:rFonts w:ascii="Times New Roman" w:hAnsi="Times New Roman" w:cs="Times New Roman"/>
          <w:i/>
          <w:iCs/>
        </w:rPr>
        <w:t>and</w:t>
      </w:r>
      <w:proofErr w:type="spellEnd"/>
      <w:r w:rsidRPr="00514A5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14A53">
        <w:rPr>
          <w:rFonts w:ascii="Times New Roman" w:hAnsi="Times New Roman" w:cs="Times New Roman"/>
          <w:i/>
          <w:iCs/>
        </w:rPr>
        <w:t>laboratory</w:t>
      </w:r>
      <w:proofErr w:type="spellEnd"/>
      <w:r w:rsidRPr="00514A53">
        <w:rPr>
          <w:rFonts w:ascii="Times New Roman" w:hAnsi="Times New Roman" w:cs="Times New Roman"/>
          <w:i/>
          <w:iCs/>
        </w:rPr>
        <w:t xml:space="preserve"> assessment </w:t>
      </w:r>
      <w:proofErr w:type="spellStart"/>
      <w:r w:rsidRPr="00514A53">
        <w:rPr>
          <w:rFonts w:ascii="Times New Roman" w:hAnsi="Times New Roman" w:cs="Times New Roman"/>
          <w:i/>
          <w:iCs/>
        </w:rPr>
        <w:t>of</w:t>
      </w:r>
      <w:proofErr w:type="spellEnd"/>
      <w:r w:rsidRPr="00514A53">
        <w:rPr>
          <w:rFonts w:ascii="Times New Roman" w:hAnsi="Times New Roman" w:cs="Times New Roman"/>
          <w:i/>
          <w:iCs/>
        </w:rPr>
        <w:t xml:space="preserve"> Mangalarga Marchador </w:t>
      </w:r>
      <w:proofErr w:type="spellStart"/>
      <w:r w:rsidRPr="00514A53">
        <w:rPr>
          <w:rFonts w:ascii="Times New Roman" w:hAnsi="Times New Roman" w:cs="Times New Roman"/>
          <w:i/>
          <w:iCs/>
        </w:rPr>
        <w:t>horses</w:t>
      </w:r>
      <w:proofErr w:type="spellEnd"/>
      <w:r w:rsidRPr="00514A5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14A53">
        <w:rPr>
          <w:rFonts w:ascii="Times New Roman" w:hAnsi="Times New Roman" w:cs="Times New Roman"/>
          <w:i/>
          <w:iCs/>
        </w:rPr>
        <w:t>submitted</w:t>
      </w:r>
      <w:proofErr w:type="spellEnd"/>
      <w:r w:rsidRPr="00514A5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14A53">
        <w:rPr>
          <w:rFonts w:ascii="Times New Roman" w:hAnsi="Times New Roman" w:cs="Times New Roman"/>
          <w:i/>
          <w:iCs/>
        </w:rPr>
        <w:t>to</w:t>
      </w:r>
      <w:proofErr w:type="spellEnd"/>
      <w:r w:rsidRPr="00514A53">
        <w:rPr>
          <w:rFonts w:ascii="Times New Roman" w:hAnsi="Times New Roman" w:cs="Times New Roman"/>
          <w:i/>
          <w:iCs/>
        </w:rPr>
        <w:t xml:space="preserve"> marcha </w:t>
      </w:r>
      <w:proofErr w:type="spellStart"/>
      <w:r w:rsidRPr="00514A53">
        <w:rPr>
          <w:rFonts w:ascii="Times New Roman" w:hAnsi="Times New Roman" w:cs="Times New Roman"/>
          <w:i/>
          <w:iCs/>
        </w:rPr>
        <w:t>exercise</w:t>
      </w:r>
      <w:proofErr w:type="spellEnd"/>
      <w:r w:rsidRPr="00514A53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514A53">
        <w:rPr>
          <w:rFonts w:ascii="Times New Roman" w:hAnsi="Times New Roman" w:cs="Times New Roman"/>
          <w:bCs/>
          <w:i/>
          <w:iCs/>
        </w:rPr>
        <w:t>Brazilian</w:t>
      </w:r>
      <w:proofErr w:type="spellEnd"/>
      <w:r w:rsidRPr="00514A53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514A53">
        <w:rPr>
          <w:rFonts w:ascii="Times New Roman" w:hAnsi="Times New Roman" w:cs="Times New Roman"/>
          <w:bCs/>
          <w:i/>
          <w:iCs/>
        </w:rPr>
        <w:t>Journal</w:t>
      </w:r>
      <w:proofErr w:type="spellEnd"/>
      <w:r w:rsidRPr="00514A53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514A53">
        <w:rPr>
          <w:rFonts w:ascii="Times New Roman" w:hAnsi="Times New Roman" w:cs="Times New Roman"/>
          <w:bCs/>
          <w:i/>
          <w:iCs/>
        </w:rPr>
        <w:t>of</w:t>
      </w:r>
      <w:proofErr w:type="spellEnd"/>
      <w:r w:rsidRPr="00514A53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514A53">
        <w:rPr>
          <w:rFonts w:ascii="Times New Roman" w:hAnsi="Times New Roman" w:cs="Times New Roman"/>
          <w:bCs/>
          <w:i/>
          <w:iCs/>
        </w:rPr>
        <w:t>Veterinary</w:t>
      </w:r>
      <w:proofErr w:type="spellEnd"/>
      <w:r w:rsidRPr="00514A53">
        <w:rPr>
          <w:rFonts w:ascii="Times New Roman" w:hAnsi="Times New Roman" w:cs="Times New Roman"/>
          <w:bCs/>
          <w:i/>
          <w:iCs/>
        </w:rPr>
        <w:t xml:space="preserve"> Medicine</w:t>
      </w:r>
      <w:r w:rsidRPr="00514A53">
        <w:rPr>
          <w:rFonts w:ascii="Times New Roman" w:hAnsi="Times New Roman" w:cs="Times New Roman"/>
        </w:rPr>
        <w:t xml:space="preserve">, </w:t>
      </w:r>
      <w:r w:rsidR="003023DA" w:rsidRPr="00514A53">
        <w:rPr>
          <w:rFonts w:ascii="Times New Roman" w:hAnsi="Times New Roman" w:cs="Times New Roman"/>
        </w:rPr>
        <w:t>v.</w:t>
      </w:r>
      <w:r w:rsidRPr="00514A53">
        <w:rPr>
          <w:rFonts w:ascii="Times New Roman" w:hAnsi="Times New Roman" w:cs="Times New Roman"/>
        </w:rPr>
        <w:t xml:space="preserve">40, e47418, 2018. </w:t>
      </w:r>
    </w:p>
    <w:p w14:paraId="1D64A1A8" w14:textId="0C262761" w:rsidR="00BE4B13" w:rsidRPr="00514A53" w:rsidRDefault="00BE4B13" w:rsidP="00D552C9">
      <w:pPr>
        <w:spacing w:line="20" w:lineRule="atLeast"/>
        <w:jc w:val="both"/>
        <w:rPr>
          <w:rFonts w:ascii="Times New Roman" w:hAnsi="Times New Roman" w:cs="Times New Roman"/>
        </w:rPr>
      </w:pPr>
      <w:r w:rsidRPr="00514A53">
        <w:rPr>
          <w:rFonts w:ascii="Times New Roman" w:hAnsi="Times New Roman" w:cs="Times New Roman"/>
        </w:rPr>
        <w:t>SILVA, E.L. Revisão para embasar o desenvolvimento de ferramenta prática para avaliação do bem-estar de cavalos com base em indicadores físicos e mentais. 2014. 62f. Trabalho de Conclusão de Curso (Bacharelado em Zootecnia) – Universidade Federal de Santa Catarina, Centro de Ciências Agrárias, Florianópolis, SC.</w:t>
      </w:r>
    </w:p>
    <w:p w14:paraId="584FE02A" w14:textId="32AEA568" w:rsidR="00BE4B13" w:rsidRPr="00514A53" w:rsidRDefault="00BE4B13" w:rsidP="00D552C9">
      <w:pPr>
        <w:spacing w:line="20" w:lineRule="atLeast"/>
        <w:jc w:val="both"/>
        <w:rPr>
          <w:rFonts w:ascii="Times New Roman" w:hAnsi="Times New Roman" w:cs="Times New Roman"/>
        </w:rPr>
      </w:pPr>
      <w:r w:rsidRPr="00514A53">
        <w:rPr>
          <w:rFonts w:ascii="Times New Roman" w:hAnsi="Times New Roman" w:cs="Times New Roman"/>
        </w:rPr>
        <w:t>SILVA, G.C. Comportamento e Desempenho Equino da Raça Mangalarga Marchador Submetidos a Treinamentos e Competições. 2018, 62 f. Dissertação de Mestrado em Zootecnia – Universidade Estadual de Montes Claros, Montes Claros</w:t>
      </w:r>
    </w:p>
    <w:p w14:paraId="3BA67413" w14:textId="7A0CA550" w:rsidR="00D30C61" w:rsidRPr="00514A53" w:rsidRDefault="00D30C61" w:rsidP="00D552C9">
      <w:pPr>
        <w:spacing w:line="20" w:lineRule="atLeast"/>
        <w:jc w:val="both"/>
        <w:rPr>
          <w:rFonts w:ascii="Times New Roman" w:hAnsi="Times New Roman" w:cs="Times New Roman"/>
        </w:rPr>
      </w:pPr>
      <w:r w:rsidRPr="00514A53">
        <w:rPr>
          <w:rFonts w:ascii="Times New Roman" w:hAnsi="Times New Roman" w:cs="Times New Roman"/>
        </w:rPr>
        <w:t xml:space="preserve">SILVA, G.L.S.; FRANCO, G.L. et al. Comportamento e bem-estar de equinos de esporte. Anais da XI Mostra Científica FAMEZ/UFMS, Campo Grande, 2018. </w:t>
      </w:r>
    </w:p>
    <w:p w14:paraId="44170A32" w14:textId="7FDEF9F5" w:rsidR="006B41D3" w:rsidRDefault="006B41D3" w:rsidP="00D552C9">
      <w:pPr>
        <w:spacing w:line="20" w:lineRule="atLeast"/>
        <w:jc w:val="both"/>
        <w:rPr>
          <w:rFonts w:ascii="Times New Roman" w:hAnsi="Times New Roman" w:cs="Times New Roman"/>
        </w:rPr>
      </w:pPr>
      <w:r w:rsidRPr="00514A53">
        <w:rPr>
          <w:rFonts w:ascii="Times New Roman" w:hAnsi="Times New Roman" w:cs="Times New Roman"/>
        </w:rPr>
        <w:t xml:space="preserve">SILVA, M. C., BERKMAN, C., BADIAL, P. R. et al. </w:t>
      </w:r>
      <w:proofErr w:type="spellStart"/>
      <w:r w:rsidRPr="00514A53">
        <w:rPr>
          <w:rFonts w:ascii="Times New Roman" w:hAnsi="Times New Roman" w:cs="Times New Roman"/>
        </w:rPr>
        <w:t>Physiological</w:t>
      </w:r>
      <w:proofErr w:type="spellEnd"/>
      <w:r w:rsidRPr="00514A53">
        <w:rPr>
          <w:rFonts w:ascii="Times New Roman" w:hAnsi="Times New Roman" w:cs="Times New Roman"/>
        </w:rPr>
        <w:t xml:space="preserve"> </w:t>
      </w:r>
      <w:proofErr w:type="spellStart"/>
      <w:r w:rsidRPr="00514A53">
        <w:rPr>
          <w:rFonts w:ascii="Times New Roman" w:hAnsi="Times New Roman" w:cs="Times New Roman"/>
        </w:rPr>
        <w:t>and</w:t>
      </w:r>
      <w:proofErr w:type="spellEnd"/>
      <w:r w:rsidRPr="00514A53">
        <w:rPr>
          <w:rFonts w:ascii="Times New Roman" w:hAnsi="Times New Roman" w:cs="Times New Roman"/>
        </w:rPr>
        <w:t xml:space="preserve"> </w:t>
      </w:r>
      <w:proofErr w:type="spellStart"/>
      <w:r w:rsidRPr="00514A53">
        <w:rPr>
          <w:rFonts w:ascii="Times New Roman" w:hAnsi="Times New Roman" w:cs="Times New Roman"/>
        </w:rPr>
        <w:t>biochemical</w:t>
      </w:r>
      <w:proofErr w:type="spellEnd"/>
      <w:r w:rsidRPr="00514A53">
        <w:rPr>
          <w:rFonts w:ascii="Times New Roman" w:hAnsi="Times New Roman" w:cs="Times New Roman"/>
        </w:rPr>
        <w:t xml:space="preserve"> </w:t>
      </w:r>
      <w:proofErr w:type="spellStart"/>
      <w:r w:rsidRPr="00514A53">
        <w:rPr>
          <w:rFonts w:ascii="Times New Roman" w:hAnsi="Times New Roman" w:cs="Times New Roman"/>
        </w:rPr>
        <w:t>findings</w:t>
      </w:r>
      <w:proofErr w:type="spellEnd"/>
      <w:r w:rsidRPr="00514A53">
        <w:rPr>
          <w:rFonts w:ascii="Times New Roman" w:hAnsi="Times New Roman" w:cs="Times New Roman"/>
        </w:rPr>
        <w:t xml:space="preserve"> in Mangalarga Marchador </w:t>
      </w:r>
      <w:proofErr w:type="spellStart"/>
      <w:r w:rsidRPr="00514A53">
        <w:rPr>
          <w:rFonts w:ascii="Times New Roman" w:hAnsi="Times New Roman" w:cs="Times New Roman"/>
        </w:rPr>
        <w:t>horses</w:t>
      </w:r>
      <w:proofErr w:type="spellEnd"/>
      <w:r w:rsidRPr="00514A53">
        <w:rPr>
          <w:rFonts w:ascii="Times New Roman" w:hAnsi="Times New Roman" w:cs="Times New Roman"/>
        </w:rPr>
        <w:t xml:space="preserve"> </w:t>
      </w:r>
      <w:proofErr w:type="spellStart"/>
      <w:r w:rsidRPr="00514A53">
        <w:rPr>
          <w:rFonts w:ascii="Times New Roman" w:hAnsi="Times New Roman" w:cs="Times New Roman"/>
        </w:rPr>
        <w:t>during</w:t>
      </w:r>
      <w:proofErr w:type="spellEnd"/>
      <w:r w:rsidRPr="00514A53">
        <w:rPr>
          <w:rFonts w:ascii="Times New Roman" w:hAnsi="Times New Roman" w:cs="Times New Roman"/>
        </w:rPr>
        <w:t xml:space="preserve"> </w:t>
      </w:r>
      <w:proofErr w:type="spellStart"/>
      <w:r w:rsidRPr="00514A53">
        <w:rPr>
          <w:rFonts w:ascii="Times New Roman" w:hAnsi="Times New Roman" w:cs="Times New Roman"/>
        </w:rPr>
        <w:t>official</w:t>
      </w:r>
      <w:proofErr w:type="spellEnd"/>
      <w:r w:rsidRPr="00514A53">
        <w:rPr>
          <w:rFonts w:ascii="Times New Roman" w:hAnsi="Times New Roman" w:cs="Times New Roman"/>
        </w:rPr>
        <w:t xml:space="preserve"> </w:t>
      </w:r>
      <w:proofErr w:type="spellStart"/>
      <w:r w:rsidRPr="00514A53">
        <w:rPr>
          <w:rFonts w:ascii="Times New Roman" w:hAnsi="Times New Roman" w:cs="Times New Roman"/>
        </w:rPr>
        <w:t>competition</w:t>
      </w:r>
      <w:proofErr w:type="spellEnd"/>
      <w:r w:rsidRPr="00514A53">
        <w:rPr>
          <w:rFonts w:ascii="Times New Roman" w:hAnsi="Times New Roman" w:cs="Times New Roman"/>
        </w:rPr>
        <w:t xml:space="preserve"> </w:t>
      </w:r>
      <w:proofErr w:type="spellStart"/>
      <w:r w:rsidRPr="00514A53">
        <w:rPr>
          <w:rFonts w:ascii="Times New Roman" w:hAnsi="Times New Roman" w:cs="Times New Roman"/>
        </w:rPr>
        <w:t>of</w:t>
      </w:r>
      <w:proofErr w:type="spellEnd"/>
      <w:r w:rsidRPr="00514A53">
        <w:rPr>
          <w:rFonts w:ascii="Times New Roman" w:hAnsi="Times New Roman" w:cs="Times New Roman"/>
        </w:rPr>
        <w:t xml:space="preserve"> marcha. </w:t>
      </w:r>
      <w:proofErr w:type="spellStart"/>
      <w:r w:rsidRPr="00514A53">
        <w:rPr>
          <w:rFonts w:ascii="Times New Roman" w:hAnsi="Times New Roman" w:cs="Times New Roman"/>
          <w:bCs/>
          <w:i/>
          <w:iCs/>
        </w:rPr>
        <w:t>Veterinary</w:t>
      </w:r>
      <w:proofErr w:type="spellEnd"/>
      <w:r w:rsidRPr="00514A53">
        <w:rPr>
          <w:rFonts w:ascii="Times New Roman" w:hAnsi="Times New Roman" w:cs="Times New Roman"/>
          <w:bCs/>
          <w:i/>
          <w:iCs/>
        </w:rPr>
        <w:t xml:space="preserve"> Science </w:t>
      </w:r>
      <w:proofErr w:type="spellStart"/>
      <w:r w:rsidRPr="00514A53">
        <w:rPr>
          <w:rFonts w:ascii="Times New Roman" w:hAnsi="Times New Roman" w:cs="Times New Roman"/>
          <w:bCs/>
          <w:i/>
          <w:iCs/>
        </w:rPr>
        <w:t>of</w:t>
      </w:r>
      <w:proofErr w:type="spellEnd"/>
      <w:r w:rsidRPr="00514A53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514A53">
        <w:rPr>
          <w:rFonts w:ascii="Times New Roman" w:hAnsi="Times New Roman" w:cs="Times New Roman"/>
          <w:bCs/>
          <w:i/>
          <w:iCs/>
        </w:rPr>
        <w:t>the</w:t>
      </w:r>
      <w:proofErr w:type="spellEnd"/>
      <w:r w:rsidRPr="00514A53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514A53">
        <w:rPr>
          <w:rFonts w:ascii="Times New Roman" w:hAnsi="Times New Roman" w:cs="Times New Roman"/>
          <w:bCs/>
          <w:i/>
          <w:iCs/>
        </w:rPr>
        <w:t>Tropic</w:t>
      </w:r>
      <w:proofErr w:type="spellEnd"/>
      <w:r w:rsidRPr="00514A53">
        <w:rPr>
          <w:rFonts w:ascii="Times New Roman" w:hAnsi="Times New Roman" w:cs="Times New Roman"/>
        </w:rPr>
        <w:t xml:space="preserve">, </w:t>
      </w:r>
      <w:r w:rsidR="00BE4B13" w:rsidRPr="00514A53">
        <w:rPr>
          <w:rFonts w:ascii="Times New Roman" w:hAnsi="Times New Roman" w:cs="Times New Roman"/>
        </w:rPr>
        <w:t>v.</w:t>
      </w:r>
      <w:r w:rsidRPr="00514A53">
        <w:rPr>
          <w:rFonts w:ascii="Times New Roman" w:hAnsi="Times New Roman" w:cs="Times New Roman"/>
        </w:rPr>
        <w:t xml:space="preserve">18, </w:t>
      </w:r>
      <w:r w:rsidR="00BE4B13" w:rsidRPr="00514A53">
        <w:rPr>
          <w:rFonts w:ascii="Times New Roman" w:hAnsi="Times New Roman" w:cs="Times New Roman"/>
        </w:rPr>
        <w:t xml:space="preserve">p. </w:t>
      </w:r>
      <w:r w:rsidRPr="00514A53">
        <w:rPr>
          <w:rFonts w:ascii="Times New Roman" w:hAnsi="Times New Roman" w:cs="Times New Roman"/>
        </w:rPr>
        <w:t>52-57</w:t>
      </w:r>
      <w:r w:rsidR="00BE4B13" w:rsidRPr="00514A53">
        <w:rPr>
          <w:rFonts w:ascii="Times New Roman" w:hAnsi="Times New Roman" w:cs="Times New Roman"/>
        </w:rPr>
        <w:t>,</w:t>
      </w:r>
      <w:r w:rsidRPr="00514A53">
        <w:rPr>
          <w:rFonts w:ascii="Times New Roman" w:hAnsi="Times New Roman" w:cs="Times New Roman"/>
        </w:rPr>
        <w:t xml:space="preserve"> 2015.</w:t>
      </w:r>
    </w:p>
    <w:p w14:paraId="2AD7EFA6" w14:textId="1D48650E" w:rsidR="00CE3672" w:rsidRPr="00514A53" w:rsidRDefault="006B41D3" w:rsidP="00D552C9">
      <w:pPr>
        <w:spacing w:line="20" w:lineRule="atLeast"/>
        <w:jc w:val="both"/>
        <w:rPr>
          <w:rFonts w:ascii="Times New Roman" w:hAnsi="Times New Roman" w:cs="Times New Roman"/>
        </w:rPr>
      </w:pPr>
      <w:r w:rsidRPr="00514A53">
        <w:rPr>
          <w:rFonts w:ascii="Times New Roman" w:hAnsi="Times New Roman" w:cs="Times New Roman"/>
        </w:rPr>
        <w:t>WANDERLEY</w:t>
      </w:r>
      <w:r w:rsidR="00D552C9">
        <w:rPr>
          <w:rFonts w:ascii="Times New Roman" w:hAnsi="Times New Roman" w:cs="Times New Roman"/>
        </w:rPr>
        <w:t xml:space="preserve">, </w:t>
      </w:r>
      <w:r w:rsidRPr="00514A53">
        <w:rPr>
          <w:rFonts w:ascii="Times New Roman" w:hAnsi="Times New Roman" w:cs="Times New Roman"/>
        </w:rPr>
        <w:t>E</w:t>
      </w:r>
      <w:r w:rsidR="00D552C9">
        <w:rPr>
          <w:rFonts w:ascii="Times New Roman" w:hAnsi="Times New Roman" w:cs="Times New Roman"/>
        </w:rPr>
        <w:t>.</w:t>
      </w:r>
      <w:r w:rsidRPr="00514A53">
        <w:rPr>
          <w:rFonts w:ascii="Times New Roman" w:hAnsi="Times New Roman" w:cs="Times New Roman"/>
        </w:rPr>
        <w:t>K</w:t>
      </w:r>
      <w:r w:rsidR="00D552C9">
        <w:rPr>
          <w:rFonts w:ascii="Times New Roman" w:hAnsi="Times New Roman" w:cs="Times New Roman"/>
        </w:rPr>
        <w:t>.;</w:t>
      </w:r>
      <w:r w:rsidRPr="00514A53">
        <w:rPr>
          <w:rFonts w:ascii="Times New Roman" w:hAnsi="Times New Roman" w:cs="Times New Roman"/>
        </w:rPr>
        <w:t xml:space="preserve"> MANSO FILHO</w:t>
      </w:r>
      <w:r w:rsidR="00D552C9">
        <w:rPr>
          <w:rFonts w:ascii="Times New Roman" w:hAnsi="Times New Roman" w:cs="Times New Roman"/>
        </w:rPr>
        <w:t xml:space="preserve">, </w:t>
      </w:r>
      <w:r w:rsidRPr="00514A53">
        <w:rPr>
          <w:rFonts w:ascii="Times New Roman" w:hAnsi="Times New Roman" w:cs="Times New Roman"/>
        </w:rPr>
        <w:t>H</w:t>
      </w:r>
      <w:r w:rsidR="00D552C9">
        <w:rPr>
          <w:rFonts w:ascii="Times New Roman" w:hAnsi="Times New Roman" w:cs="Times New Roman"/>
        </w:rPr>
        <w:t>.</w:t>
      </w:r>
      <w:r w:rsidRPr="00514A53">
        <w:rPr>
          <w:rFonts w:ascii="Times New Roman" w:hAnsi="Times New Roman" w:cs="Times New Roman"/>
        </w:rPr>
        <w:t>C</w:t>
      </w:r>
      <w:r w:rsidR="00D552C9">
        <w:rPr>
          <w:rFonts w:ascii="Times New Roman" w:hAnsi="Times New Roman" w:cs="Times New Roman"/>
        </w:rPr>
        <w:t>.;</w:t>
      </w:r>
      <w:r w:rsidRPr="00514A53">
        <w:rPr>
          <w:rFonts w:ascii="Times New Roman" w:hAnsi="Times New Roman" w:cs="Times New Roman"/>
        </w:rPr>
        <w:t xml:space="preserve"> MANSO</w:t>
      </w:r>
      <w:r w:rsidR="00D552C9">
        <w:rPr>
          <w:rFonts w:ascii="Times New Roman" w:hAnsi="Times New Roman" w:cs="Times New Roman"/>
        </w:rPr>
        <w:t>,</w:t>
      </w:r>
      <w:r w:rsidRPr="00514A53">
        <w:rPr>
          <w:rFonts w:ascii="Times New Roman" w:hAnsi="Times New Roman" w:cs="Times New Roman"/>
        </w:rPr>
        <w:t xml:space="preserve"> H</w:t>
      </w:r>
      <w:r w:rsidR="00D552C9">
        <w:rPr>
          <w:rFonts w:ascii="Times New Roman" w:hAnsi="Times New Roman" w:cs="Times New Roman"/>
        </w:rPr>
        <w:t>.</w:t>
      </w:r>
      <w:r w:rsidRPr="00514A53">
        <w:rPr>
          <w:rFonts w:ascii="Times New Roman" w:hAnsi="Times New Roman" w:cs="Times New Roman"/>
        </w:rPr>
        <w:t>E</w:t>
      </w:r>
      <w:r w:rsidR="00D552C9">
        <w:rPr>
          <w:rFonts w:ascii="Times New Roman" w:hAnsi="Times New Roman" w:cs="Times New Roman"/>
        </w:rPr>
        <w:t>.</w:t>
      </w:r>
      <w:r w:rsidRPr="00514A53">
        <w:rPr>
          <w:rFonts w:ascii="Times New Roman" w:hAnsi="Times New Roman" w:cs="Times New Roman"/>
        </w:rPr>
        <w:t>C</w:t>
      </w:r>
      <w:r w:rsidR="00D552C9">
        <w:rPr>
          <w:rFonts w:ascii="Times New Roman" w:hAnsi="Times New Roman" w:cs="Times New Roman"/>
        </w:rPr>
        <w:t>.</w:t>
      </w:r>
      <w:r w:rsidRPr="00514A53">
        <w:rPr>
          <w:rFonts w:ascii="Times New Roman" w:hAnsi="Times New Roman" w:cs="Times New Roman"/>
        </w:rPr>
        <w:t>C</w:t>
      </w:r>
      <w:r w:rsidR="00D552C9">
        <w:rPr>
          <w:rFonts w:ascii="Times New Roman" w:hAnsi="Times New Roman" w:cs="Times New Roman"/>
        </w:rPr>
        <w:t>.</w:t>
      </w:r>
      <w:r w:rsidRPr="00514A53">
        <w:rPr>
          <w:rFonts w:ascii="Times New Roman" w:hAnsi="Times New Roman" w:cs="Times New Roman"/>
        </w:rPr>
        <w:t>C</w:t>
      </w:r>
      <w:r w:rsidR="00D552C9">
        <w:rPr>
          <w:rFonts w:ascii="Times New Roman" w:hAnsi="Times New Roman" w:cs="Times New Roman"/>
        </w:rPr>
        <w:t>.</w:t>
      </w:r>
      <w:r w:rsidRPr="00514A53">
        <w:rPr>
          <w:rFonts w:ascii="Times New Roman" w:hAnsi="Times New Roman" w:cs="Times New Roman"/>
        </w:rPr>
        <w:t xml:space="preserve"> et al. </w:t>
      </w:r>
      <w:proofErr w:type="spellStart"/>
      <w:r w:rsidRPr="00514A53">
        <w:rPr>
          <w:rFonts w:ascii="Times New Roman" w:hAnsi="Times New Roman" w:cs="Times New Roman"/>
        </w:rPr>
        <w:t>Metabolic</w:t>
      </w:r>
      <w:proofErr w:type="spellEnd"/>
      <w:r w:rsidRPr="00514A53">
        <w:rPr>
          <w:rFonts w:ascii="Times New Roman" w:hAnsi="Times New Roman" w:cs="Times New Roman"/>
        </w:rPr>
        <w:t xml:space="preserve"> </w:t>
      </w:r>
      <w:proofErr w:type="spellStart"/>
      <w:r w:rsidRPr="00514A53">
        <w:rPr>
          <w:rFonts w:ascii="Times New Roman" w:hAnsi="Times New Roman" w:cs="Times New Roman"/>
        </w:rPr>
        <w:t>changes</w:t>
      </w:r>
      <w:proofErr w:type="spellEnd"/>
      <w:r w:rsidRPr="00514A53">
        <w:rPr>
          <w:rFonts w:ascii="Times New Roman" w:hAnsi="Times New Roman" w:cs="Times New Roman"/>
        </w:rPr>
        <w:t xml:space="preserve"> in four beat </w:t>
      </w:r>
      <w:proofErr w:type="spellStart"/>
      <w:r w:rsidRPr="00514A53">
        <w:rPr>
          <w:rFonts w:ascii="Times New Roman" w:hAnsi="Times New Roman" w:cs="Times New Roman"/>
        </w:rPr>
        <w:t>gaited</w:t>
      </w:r>
      <w:proofErr w:type="spellEnd"/>
      <w:r w:rsidRPr="00514A53">
        <w:rPr>
          <w:rFonts w:ascii="Times New Roman" w:hAnsi="Times New Roman" w:cs="Times New Roman"/>
        </w:rPr>
        <w:t xml:space="preserve"> </w:t>
      </w:r>
      <w:proofErr w:type="spellStart"/>
      <w:r w:rsidRPr="00514A53">
        <w:rPr>
          <w:rFonts w:ascii="Times New Roman" w:hAnsi="Times New Roman" w:cs="Times New Roman"/>
        </w:rPr>
        <w:t>horses</w:t>
      </w:r>
      <w:proofErr w:type="spellEnd"/>
      <w:r w:rsidRPr="00514A53">
        <w:rPr>
          <w:rFonts w:ascii="Times New Roman" w:hAnsi="Times New Roman" w:cs="Times New Roman"/>
        </w:rPr>
        <w:t xml:space="preserve"> </w:t>
      </w:r>
      <w:proofErr w:type="spellStart"/>
      <w:r w:rsidRPr="00514A53">
        <w:rPr>
          <w:rFonts w:ascii="Times New Roman" w:hAnsi="Times New Roman" w:cs="Times New Roman"/>
        </w:rPr>
        <w:t>afer</w:t>
      </w:r>
      <w:proofErr w:type="spellEnd"/>
      <w:r w:rsidRPr="00514A53">
        <w:rPr>
          <w:rFonts w:ascii="Times New Roman" w:hAnsi="Times New Roman" w:cs="Times New Roman"/>
        </w:rPr>
        <w:t xml:space="preserve"> </w:t>
      </w:r>
      <w:proofErr w:type="spellStart"/>
      <w:r w:rsidRPr="00514A53">
        <w:rPr>
          <w:rFonts w:ascii="Times New Roman" w:hAnsi="Times New Roman" w:cs="Times New Roman"/>
        </w:rPr>
        <w:t>field</w:t>
      </w:r>
      <w:proofErr w:type="spellEnd"/>
      <w:r w:rsidRPr="00514A53">
        <w:rPr>
          <w:rFonts w:ascii="Times New Roman" w:hAnsi="Times New Roman" w:cs="Times New Roman"/>
        </w:rPr>
        <w:t xml:space="preserve"> marcha </w:t>
      </w:r>
      <w:proofErr w:type="spellStart"/>
      <w:r w:rsidRPr="00514A53">
        <w:rPr>
          <w:rFonts w:ascii="Times New Roman" w:hAnsi="Times New Roman" w:cs="Times New Roman"/>
        </w:rPr>
        <w:t>simulation</w:t>
      </w:r>
      <w:proofErr w:type="spellEnd"/>
      <w:r w:rsidRPr="00514A53">
        <w:rPr>
          <w:rFonts w:ascii="Times New Roman" w:hAnsi="Times New Roman" w:cs="Times New Roman"/>
          <w:b/>
        </w:rPr>
        <w:t xml:space="preserve">. </w:t>
      </w:r>
      <w:proofErr w:type="spellStart"/>
      <w:r w:rsidRPr="00514A53">
        <w:rPr>
          <w:rFonts w:ascii="Times New Roman" w:hAnsi="Times New Roman" w:cs="Times New Roman"/>
          <w:bCs/>
          <w:i/>
          <w:iCs/>
        </w:rPr>
        <w:t>Equine</w:t>
      </w:r>
      <w:proofErr w:type="spellEnd"/>
      <w:r w:rsidRPr="00514A53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514A53">
        <w:rPr>
          <w:rFonts w:ascii="Times New Roman" w:hAnsi="Times New Roman" w:cs="Times New Roman"/>
          <w:bCs/>
          <w:i/>
          <w:iCs/>
        </w:rPr>
        <w:t>Veterinary</w:t>
      </w:r>
      <w:proofErr w:type="spellEnd"/>
      <w:r w:rsidRPr="00514A53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514A53">
        <w:rPr>
          <w:rFonts w:ascii="Times New Roman" w:hAnsi="Times New Roman" w:cs="Times New Roman"/>
          <w:bCs/>
          <w:i/>
          <w:iCs/>
        </w:rPr>
        <w:t>Journal</w:t>
      </w:r>
      <w:proofErr w:type="spellEnd"/>
      <w:r w:rsidR="00BE4B13" w:rsidRPr="00514A53">
        <w:rPr>
          <w:rFonts w:ascii="Times New Roman" w:hAnsi="Times New Roman" w:cs="Times New Roman"/>
        </w:rPr>
        <w:t>, v.</w:t>
      </w:r>
      <w:r w:rsidRPr="00514A53">
        <w:rPr>
          <w:rFonts w:ascii="Times New Roman" w:hAnsi="Times New Roman" w:cs="Times New Roman"/>
        </w:rPr>
        <w:t>42</w:t>
      </w:r>
      <w:r w:rsidR="00BE4B13" w:rsidRPr="00514A53">
        <w:rPr>
          <w:rFonts w:ascii="Times New Roman" w:hAnsi="Times New Roman" w:cs="Times New Roman"/>
        </w:rPr>
        <w:t>, p.</w:t>
      </w:r>
      <w:r w:rsidRPr="00514A53">
        <w:rPr>
          <w:rFonts w:ascii="Times New Roman" w:hAnsi="Times New Roman" w:cs="Times New Roman"/>
        </w:rPr>
        <w:t>105-109</w:t>
      </w:r>
      <w:r w:rsidR="00BE4B13" w:rsidRPr="00514A53">
        <w:rPr>
          <w:rFonts w:ascii="Times New Roman" w:hAnsi="Times New Roman" w:cs="Times New Roman"/>
        </w:rPr>
        <w:t xml:space="preserve">, </w:t>
      </w:r>
      <w:r w:rsidRPr="00514A53">
        <w:rPr>
          <w:rFonts w:ascii="Times New Roman" w:hAnsi="Times New Roman" w:cs="Times New Roman"/>
        </w:rPr>
        <w:t>2010.</w:t>
      </w:r>
    </w:p>
    <w:sectPr w:rsidR="00CE3672" w:rsidRPr="00514A53" w:rsidSect="00131CC3">
      <w:headerReference w:type="default" r:id="rId7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8B5FF" w14:textId="77777777" w:rsidR="00394157" w:rsidRDefault="00394157" w:rsidP="00716963">
      <w:r>
        <w:separator/>
      </w:r>
    </w:p>
  </w:endnote>
  <w:endnote w:type="continuationSeparator" w:id="0">
    <w:p w14:paraId="4BE86736" w14:textId="77777777" w:rsidR="00394157" w:rsidRDefault="00394157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MS Gothic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FB267" w14:textId="77777777" w:rsidR="00394157" w:rsidRDefault="00394157" w:rsidP="00716963">
      <w:r>
        <w:separator/>
      </w:r>
    </w:p>
  </w:footnote>
  <w:footnote w:type="continuationSeparator" w:id="0">
    <w:p w14:paraId="69698A9D" w14:textId="77777777" w:rsidR="00394157" w:rsidRDefault="00394157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59043" w14:textId="743570A0" w:rsidR="00716963" w:rsidRPr="00941BEF" w:rsidRDefault="00131CC3" w:rsidP="00A24631">
    <w:pPr>
      <w:pStyle w:val="Cabealho"/>
      <w:tabs>
        <w:tab w:val="clear" w:pos="8504"/>
      </w:tabs>
      <w:rPr>
        <w:sz w:val="6"/>
        <w:lang w:eastAsia="pt-BR"/>
      </w:rPr>
    </w:pPr>
    <w:r w:rsidRPr="00941BEF">
      <w:rPr>
        <w:noProof/>
        <w:sz w:val="6"/>
        <w:lang w:eastAsia="pt-BR"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5" name="Imagem 5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 w16cid:durableId="19537028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sabella Winter">
    <w15:presenceInfo w15:providerId="Windows Live" w15:userId="490dfed729a2d4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963"/>
    <w:rsid w:val="00016888"/>
    <w:rsid w:val="00063F6E"/>
    <w:rsid w:val="00074D0D"/>
    <w:rsid w:val="00131CC3"/>
    <w:rsid w:val="00175365"/>
    <w:rsid w:val="00177FB0"/>
    <w:rsid w:val="001F3DB2"/>
    <w:rsid w:val="003023DA"/>
    <w:rsid w:val="00316CBA"/>
    <w:rsid w:val="00344487"/>
    <w:rsid w:val="00394157"/>
    <w:rsid w:val="003B43EF"/>
    <w:rsid w:val="00431F03"/>
    <w:rsid w:val="00433177"/>
    <w:rsid w:val="0044402D"/>
    <w:rsid w:val="004560C2"/>
    <w:rsid w:val="004746D0"/>
    <w:rsid w:val="0048671B"/>
    <w:rsid w:val="0049688E"/>
    <w:rsid w:val="004F7DEE"/>
    <w:rsid w:val="00514A53"/>
    <w:rsid w:val="0057204D"/>
    <w:rsid w:val="005A1C61"/>
    <w:rsid w:val="005D62BD"/>
    <w:rsid w:val="00604D2B"/>
    <w:rsid w:val="00612B5D"/>
    <w:rsid w:val="0062783A"/>
    <w:rsid w:val="00645B07"/>
    <w:rsid w:val="006A15D0"/>
    <w:rsid w:val="006A6DCE"/>
    <w:rsid w:val="006B41D3"/>
    <w:rsid w:val="006D64DD"/>
    <w:rsid w:val="006F048E"/>
    <w:rsid w:val="00716963"/>
    <w:rsid w:val="00771E1C"/>
    <w:rsid w:val="007F6C69"/>
    <w:rsid w:val="00844CBE"/>
    <w:rsid w:val="00852372"/>
    <w:rsid w:val="008B6553"/>
    <w:rsid w:val="008D4480"/>
    <w:rsid w:val="00926E73"/>
    <w:rsid w:val="00941BEF"/>
    <w:rsid w:val="009474D8"/>
    <w:rsid w:val="009633E2"/>
    <w:rsid w:val="00A01B2D"/>
    <w:rsid w:val="00A030DE"/>
    <w:rsid w:val="00A24631"/>
    <w:rsid w:val="00A3142B"/>
    <w:rsid w:val="00A37B3A"/>
    <w:rsid w:val="00A50ECC"/>
    <w:rsid w:val="00A878A1"/>
    <w:rsid w:val="00A95275"/>
    <w:rsid w:val="00AA1C1D"/>
    <w:rsid w:val="00AA6D3A"/>
    <w:rsid w:val="00AC179A"/>
    <w:rsid w:val="00AD6914"/>
    <w:rsid w:val="00B26379"/>
    <w:rsid w:val="00B43284"/>
    <w:rsid w:val="00B514B7"/>
    <w:rsid w:val="00B65162"/>
    <w:rsid w:val="00BA34DD"/>
    <w:rsid w:val="00BB6E96"/>
    <w:rsid w:val="00BE4B13"/>
    <w:rsid w:val="00C01223"/>
    <w:rsid w:val="00C05BC6"/>
    <w:rsid w:val="00C619E4"/>
    <w:rsid w:val="00C705A0"/>
    <w:rsid w:val="00CE3672"/>
    <w:rsid w:val="00D13C4D"/>
    <w:rsid w:val="00D16C3E"/>
    <w:rsid w:val="00D30C61"/>
    <w:rsid w:val="00D552C9"/>
    <w:rsid w:val="00D87BE9"/>
    <w:rsid w:val="00D93687"/>
    <w:rsid w:val="00D97F7B"/>
    <w:rsid w:val="00DA02B3"/>
    <w:rsid w:val="00DF216D"/>
    <w:rsid w:val="00E264A5"/>
    <w:rsid w:val="00E3330B"/>
    <w:rsid w:val="00EF69BA"/>
    <w:rsid w:val="00F22C0C"/>
    <w:rsid w:val="00F33901"/>
    <w:rsid w:val="00F50AC8"/>
    <w:rsid w:val="00F67738"/>
    <w:rsid w:val="00F71D48"/>
    <w:rsid w:val="00FC7227"/>
    <w:rsid w:val="00FD360B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paragraph" w:customStyle="1" w:styleId="paragraph">
    <w:name w:val="paragraph"/>
    <w:basedOn w:val="Normal"/>
    <w:rsid w:val="00941B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941BEF"/>
  </w:style>
  <w:style w:type="character" w:customStyle="1" w:styleId="eop">
    <w:name w:val="eop"/>
    <w:basedOn w:val="Fontepargpadro"/>
    <w:rsid w:val="00941BEF"/>
  </w:style>
  <w:style w:type="character" w:styleId="Hyperlink">
    <w:name w:val="Hyperlink"/>
    <w:basedOn w:val="Fontepargpadro"/>
    <w:uiPriority w:val="99"/>
    <w:unhideWhenUsed/>
    <w:rsid w:val="00C05BC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B41D3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344487"/>
  </w:style>
  <w:style w:type="character" w:styleId="Refdecomentrio">
    <w:name w:val="annotation reference"/>
    <w:basedOn w:val="Fontepargpadro"/>
    <w:uiPriority w:val="99"/>
    <w:semiHidden/>
    <w:unhideWhenUsed/>
    <w:rsid w:val="004331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317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317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31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31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1605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Bruna Rodrigues</cp:lastModifiedBy>
  <cp:revision>6</cp:revision>
  <cp:lastPrinted>2025-05-28T21:34:00Z</cp:lastPrinted>
  <dcterms:created xsi:type="dcterms:W3CDTF">2025-05-28T22:13:00Z</dcterms:created>
  <dcterms:modified xsi:type="dcterms:W3CDTF">2025-05-28T22:22:00Z</dcterms:modified>
</cp:coreProperties>
</file>