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C1AA8" w:rsidR="00572902" w:rsidP="00D21B28" w:rsidRDefault="001D4AC6" w14:paraId="33F91A62" w14:textId="38ECDAD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 xml:space="preserve">IMPORTÂNCIA DO PLANEJAMENTO </w:t>
      </w:r>
      <w:r w:rsidRPr="00886E6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pt-BR"/>
        </w:rPr>
        <w:t>E</w:t>
      </w:r>
      <w:r w:rsidRPr="00886E6F" w:rsidR="000C1AA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pt-BR"/>
        </w:rPr>
        <w:t>SCOLAR NA DINÂMICA DOS PROFESSORES E ESTUDANTES PIBIDIANOS</w:t>
      </w:r>
    </w:p>
    <w:p w:rsidR="00572902" w:rsidRDefault="00572902" w14:paraId="7675ED93" w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</w:p>
    <w:p w:rsidRPr="00B91EA6" w:rsidR="00B91EA6" w:rsidP="00B91EA6" w:rsidRDefault="00E8487B" w14:paraId="252827A6" w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Ana Flávia Alves Santos</w:t>
      </w:r>
    </w:p>
    <w:p w:rsidR="00B91EA6" w:rsidP="00B91EA6" w:rsidRDefault="00D21B28" w14:paraId="1085DFE7" w14:textId="7793AD7F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2F23ADA0" w:rsidR="16D1C3A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PIBID</w:t>
      </w:r>
      <w:r w:rsidRPr="2F23ADA0" w:rsidR="01ABB4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- </w:t>
      </w:r>
      <w:r w:rsidRPr="2F23ADA0" w:rsidR="16D1C3A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Curso de Pedagogia</w:t>
      </w:r>
      <w:r w:rsidRPr="2F23ADA0" w:rsidR="2BED034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- </w:t>
      </w:r>
      <w:r w:rsidRPr="2F23ADA0" w:rsidR="5FCA3466">
        <w:rPr>
          <w:rFonts w:ascii="Times New Roman" w:hAnsi="Times New Roman" w:eastAsia="Times New Roman" w:cs="Times New Roman"/>
          <w:sz w:val="24"/>
          <w:szCs w:val="24"/>
          <w:lang w:eastAsia="pt-BR"/>
        </w:rPr>
        <w:t>U</w:t>
      </w:r>
      <w:r w:rsidRPr="2F23ADA0" w:rsidR="16D1C3AB">
        <w:rPr>
          <w:rFonts w:ascii="Times New Roman" w:hAnsi="Times New Roman" w:eastAsia="Times New Roman" w:cs="Times New Roman"/>
          <w:sz w:val="24"/>
          <w:szCs w:val="24"/>
          <w:lang w:eastAsia="pt-BR"/>
        </w:rPr>
        <w:t>nimontes</w:t>
      </w:r>
    </w:p>
    <w:p w:rsidR="00B91EA6" w:rsidP="00B91EA6" w:rsidRDefault="00FB5349" w14:paraId="7AEB572A" w14:textId="2AAF1AAE" w14:noSpellErr="1">
      <w:pPr>
        <w:spacing w:after="0" w:line="240" w:lineRule="auto"/>
        <w:jc w:val="right"/>
        <w:rPr>
          <w:del w:author="Autor" w:id="983457094"/>
          <w:rStyle w:val="Hyperlink"/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2F23ADA0" w:rsidR="6783BBEA">
        <w:rPr>
          <w:rFonts w:ascii="Times New Roman" w:hAnsi="Times New Roman" w:eastAsia="Times New Roman" w:cs="Times New Roman"/>
          <w:sz w:val="24"/>
          <w:szCs w:val="24"/>
          <w:lang w:eastAsia="pt-BR"/>
        </w:rPr>
        <w:t>f</w:t>
      </w:r>
      <w:r w:rsidRPr="2F23ADA0" w:rsidR="6783BBEA">
        <w:rPr>
          <w:rFonts w:ascii="Times New Roman" w:hAnsi="Times New Roman" w:eastAsia="Times New Roman" w:cs="Times New Roman"/>
          <w:sz w:val="24"/>
          <w:szCs w:val="24"/>
          <w:lang w:eastAsia="pt-BR"/>
        </w:rPr>
        <w:t>laviaalves9382@gmail.com</w:t>
      </w:r>
    </w:p>
    <w:p w:rsidR="00D21B28" w:rsidP="00B91EA6" w:rsidRDefault="00D21B28" w14:paraId="3DEC4DCB" w14:textId="2D714D0C">
      <w:pPr>
        <w:spacing w:after="0" w:line="240" w:lineRule="auto"/>
        <w:jc w:val="right"/>
        <w:rPr>
          <w:rStyle w:val="Hyperlink"/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:rsidRPr="00886E6F" w:rsidR="00D21B28" w:rsidP="00B91EA6" w:rsidRDefault="00D21B28" w14:paraId="6EA59934" w14:textId="4725EB5F">
      <w:pPr>
        <w:spacing w:after="0" w:line="240" w:lineRule="auto"/>
        <w:jc w:val="right"/>
        <w:rPr>
          <w:rStyle w:val="Hyperlink"/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:lang w:eastAsia="pt-BR"/>
        </w:rPr>
      </w:pPr>
      <w:r w:rsidRPr="2F23ADA0" w:rsidR="409BFBF5">
        <w:rPr>
          <w:rStyle w:val="Hyperlink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none"/>
          <w:lang w:eastAsia="pt-BR"/>
        </w:rPr>
        <w:t>Francely</w:t>
      </w:r>
      <w:r w:rsidRPr="2F23ADA0" w:rsidR="409BFBF5">
        <w:rPr>
          <w:rStyle w:val="Hyperlink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none"/>
          <w:lang w:eastAsia="pt-BR"/>
        </w:rPr>
        <w:t xml:space="preserve"> </w:t>
      </w:r>
      <w:r w:rsidRPr="2F23ADA0" w:rsidR="16D1C3AB">
        <w:rPr>
          <w:rStyle w:val="Hyperlink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none"/>
          <w:lang w:eastAsia="pt-BR"/>
        </w:rPr>
        <w:t>Aparecida dos Santos</w:t>
      </w:r>
    </w:p>
    <w:p w:rsidRPr="00886E6F" w:rsidR="00D21B28" w:rsidP="00B91EA6" w:rsidRDefault="00D21B28" w14:paraId="6BB7AEFE" w14:textId="240A1F85">
      <w:pPr>
        <w:spacing w:after="0" w:line="240" w:lineRule="auto"/>
        <w:jc w:val="right"/>
        <w:rPr>
          <w:rStyle w:val="Hyperlink"/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:lang w:eastAsia="pt-BR"/>
        </w:rPr>
      </w:pPr>
      <w:r w:rsidRPr="2F23ADA0" w:rsidR="16D1C3AB">
        <w:rPr>
          <w:rStyle w:val="Hyperlink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none"/>
          <w:lang w:eastAsia="pt-BR"/>
        </w:rPr>
        <w:t>PIBID</w:t>
      </w:r>
      <w:r w:rsidRPr="2F23ADA0" w:rsidR="4A29C11F">
        <w:rPr>
          <w:rStyle w:val="Hyperlink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none"/>
          <w:lang w:eastAsia="pt-BR"/>
        </w:rPr>
        <w:t xml:space="preserve"> - </w:t>
      </w:r>
      <w:r w:rsidRPr="2F23ADA0" w:rsidR="16D1C3AB">
        <w:rPr>
          <w:rStyle w:val="Hyperlink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none"/>
          <w:lang w:eastAsia="pt-BR"/>
        </w:rPr>
        <w:t>Curso de Pedagogia</w:t>
      </w:r>
      <w:r w:rsidRPr="2F23ADA0" w:rsidR="2BBE5CFD">
        <w:rPr>
          <w:rStyle w:val="Hyperlink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none"/>
          <w:lang w:eastAsia="pt-BR"/>
        </w:rPr>
        <w:t xml:space="preserve"> - </w:t>
      </w:r>
      <w:r w:rsidRPr="2F23ADA0" w:rsidR="16D1C3AB">
        <w:rPr>
          <w:rStyle w:val="Hyperlink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none"/>
          <w:lang w:eastAsia="pt-BR"/>
        </w:rPr>
        <w:t>Unimontes</w:t>
      </w:r>
    </w:p>
    <w:p w:rsidRPr="00886E6F" w:rsidR="00D21B28" w:rsidP="00D21B28" w:rsidRDefault="00D21B28" w14:paraId="6370B62A" w14:textId="260E4E16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</w:pPr>
      <w:r w:rsidRPr="00886E6F">
        <w:rPr>
          <w:rStyle w:val="Hyperlink"/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:lang w:eastAsia="pt-BR"/>
        </w:rPr>
        <w:t>francely.santos@unimontes.br</w:t>
      </w:r>
    </w:p>
    <w:p w:rsidR="00B91EA6" w:rsidP="00B91EA6" w:rsidRDefault="00B91EA6" w14:paraId="317BD394" w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</w:p>
    <w:p w:rsidR="0097413B" w:rsidP="00B91EA6" w:rsidRDefault="0097413B" w14:paraId="7670AF33" w14:textId="71B5E59F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Eixo</w:t>
      </w:r>
      <w:r w:rsidR="00B91EA6"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 xml:space="preserve">: </w:t>
      </w:r>
      <w:r w:rsidR="000C1AA8"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Saberes</w:t>
      </w:r>
      <w:r w:rsidR="00886E6F"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 xml:space="preserve"> e Práticas Educativas</w:t>
      </w:r>
    </w:p>
    <w:p w:rsidR="00572902" w:rsidP="00B91EA6" w:rsidRDefault="00F357E7" w14:paraId="440E62D9" w14:textId="1CF20B6B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Palavras-chave:</w:t>
      </w:r>
      <w:r w:rsidR="001D4AC6"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</w:t>
      </w:r>
      <w:r w:rsidRPr="002E0CF9" w:rsidR="001D4AC6">
        <w:rPr>
          <w:rFonts w:ascii="Times New Roman" w:hAnsi="Times New Roman" w:eastAsia="Times New Roman" w:cs="Times New Roman"/>
          <w:sz w:val="24"/>
          <w:szCs w:val="24"/>
          <w:lang w:eastAsia="pt-BR"/>
        </w:rPr>
        <w:t>Planejamento</w:t>
      </w:r>
      <w:r w:rsidR="002E0CF9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, </w:t>
      </w:r>
      <w:r w:rsidR="008F04FC">
        <w:rPr>
          <w:rFonts w:ascii="Times New Roman" w:hAnsi="Times New Roman" w:eastAsia="Times New Roman" w:cs="Times New Roman"/>
          <w:sz w:val="24"/>
          <w:szCs w:val="24"/>
          <w:lang w:eastAsia="pt-BR"/>
        </w:rPr>
        <w:t>Metodologia, Didática</w:t>
      </w:r>
      <w:r w:rsidR="00070A53">
        <w:rPr>
          <w:rFonts w:ascii="Times New Roman" w:hAnsi="Times New Roman" w:eastAsia="Times New Roman" w:cs="Times New Roman"/>
          <w:sz w:val="24"/>
          <w:szCs w:val="24"/>
          <w:lang w:eastAsia="pt-BR"/>
        </w:rPr>
        <w:t>.</w:t>
      </w:r>
    </w:p>
    <w:p w:rsidR="00572902" w:rsidRDefault="00572902" w14:paraId="76F2FDFD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CF9" w:rsidRDefault="00F357E7" w14:paraId="6306C6F9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2F23ADA0" w:rsidR="6B8E794B">
        <w:rPr>
          <w:rFonts w:ascii="Times New Roman" w:hAnsi="Times New Roman" w:cs="Times New Roman"/>
          <w:b w:val="1"/>
          <w:bCs w:val="1"/>
          <w:sz w:val="24"/>
          <w:szCs w:val="24"/>
        </w:rPr>
        <w:t>Resumo – Relato de Experiência</w:t>
      </w:r>
    </w:p>
    <w:p w:rsidR="2F23ADA0" w:rsidP="2F23ADA0" w:rsidRDefault="2F23ADA0" w14:paraId="1BAC57E5" w14:textId="3CEEA1BA">
      <w:pPr>
        <w:spacing w:after="0" w:line="240" w:lineRule="auto"/>
        <w:ind w:firstLine="708"/>
        <w:jc w:val="both"/>
        <w:rPr>
          <w:ins w:author="Autor" w:id="688155495"/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</w:p>
    <w:p w:rsidRPr="002E0CF9" w:rsidR="002E0CF9" w:rsidP="2F23ADA0" w:rsidRDefault="002E0CF9" w14:paraId="160C263C" w14:textId="1442593B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2F23ADA0" w:rsidR="7C55516D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O planejamento</w:t>
      </w:r>
      <w:r w:rsidRPr="2F23ADA0" w:rsidR="66614A44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F23ADA0" w:rsidR="13B462F8">
        <w:rPr>
          <w:rFonts w:ascii="Times New Roman" w:hAnsi="Times New Roman" w:cs="Times New Roman"/>
          <w:color w:val="auto"/>
          <w:sz w:val="24"/>
          <w:szCs w:val="24"/>
          <w:rPrChange w:author="Autor" w:id="1048458062">
            <w:rPr>
              <w:rFonts w:ascii="Times New Roman" w:hAnsi="Times New Roman" w:cs="Times New Roman"/>
              <w:color w:val="000000" w:themeColor="text1" w:themeTint="FF" w:themeShade="FF"/>
              <w:sz w:val="24"/>
              <w:szCs w:val="24"/>
            </w:rPr>
          </w:rPrChange>
        </w:rPr>
        <w:t>pedagógico</w:t>
      </w:r>
      <w:r w:rsidRPr="2F23ADA0" w:rsidR="7C55516D">
        <w:rPr>
          <w:rFonts w:ascii="Times New Roman" w:hAnsi="Times New Roman" w:cs="Times New Roman"/>
          <w:color w:val="auto"/>
          <w:sz w:val="24"/>
          <w:szCs w:val="24"/>
          <w:rPrChange w:author="Autor" w:id="51139555">
            <w:rPr>
              <w:rFonts w:ascii="Times New Roman" w:hAnsi="Times New Roman" w:cs="Times New Roman"/>
              <w:color w:val="000000" w:themeColor="text1" w:themeTint="FF" w:themeShade="FF"/>
              <w:sz w:val="24"/>
              <w:szCs w:val="24"/>
            </w:rPr>
          </w:rPrChange>
        </w:rPr>
        <w:t xml:space="preserve"> </w:t>
      </w:r>
      <w:r w:rsidRPr="2F23ADA0" w:rsidR="7C55516D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é um </w:t>
      </w:r>
      <w:r w:rsidRPr="2F23ADA0" w:rsidR="13B462F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recurso</w:t>
      </w:r>
      <w:r w:rsidRPr="2F23ADA0" w:rsidR="13B462F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F23ADA0" w:rsidR="13B462F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importante </w:t>
      </w:r>
      <w:r w:rsidRPr="2F23ADA0" w:rsidR="7C55516D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ao docente, como meio de </w:t>
      </w:r>
      <w:r w:rsidRPr="2F23ADA0" w:rsidR="13B462F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promover</w:t>
      </w:r>
      <w:r w:rsidRPr="2F23ADA0" w:rsidR="13B462F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F23ADA0" w:rsidR="7C55516D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diretamente a estruturação</w:t>
      </w:r>
      <w:r w:rsidRPr="2F23ADA0" w:rsidR="13B462F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F23ADA0" w:rsidR="7C55516D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da teoria e </w:t>
      </w:r>
      <w:r w:rsidRPr="2F23ADA0" w:rsidR="4D937E9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da </w:t>
      </w:r>
      <w:r w:rsidRPr="2F23ADA0" w:rsidR="7C55516D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prática</w:t>
      </w:r>
      <w:r w:rsidRPr="2F23ADA0" w:rsidR="4D937E9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, além d</w:t>
      </w:r>
      <w:r w:rsidRPr="2F23ADA0" w:rsidR="1F795394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e fundamentar a organização em que </w:t>
      </w:r>
      <w:r w:rsidRPr="2F23ADA0" w:rsidR="4D937E9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será </w:t>
      </w:r>
      <w:r w:rsidRPr="2F23ADA0" w:rsidR="13B462F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realizada posteriormente em sala de aula, </w:t>
      </w:r>
      <w:r w:rsidRPr="2F23ADA0" w:rsidR="4D937E9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e </w:t>
      </w:r>
      <w:r w:rsidRPr="2F23ADA0" w:rsidR="43B3424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sua</w:t>
      </w:r>
      <w:r w:rsidRPr="2F23ADA0" w:rsidR="1F795394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metodologia em que </w:t>
      </w:r>
      <w:r w:rsidRPr="2F23ADA0" w:rsidR="1F795394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segmentará o ensino e a didática</w:t>
      </w:r>
      <w:r w:rsidRPr="2F23ADA0" w:rsidR="6C51B0C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.</w:t>
      </w:r>
      <w:r w:rsidRPr="2F23ADA0" w:rsidR="6C30F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902" w:rsidRDefault="00572902" w14:paraId="6B23953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:rsidR="00A00E25" w:rsidP="00A00E25" w:rsidRDefault="00F357E7" w14:paraId="4F20AC3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 w:rsidRPr="2F23ADA0" w:rsidR="6B8E794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Contextualização e justificativa da prática desenvolvida</w:t>
      </w:r>
    </w:p>
    <w:p w:rsidR="2F23ADA0" w:rsidP="2F23ADA0" w:rsidRDefault="2F23ADA0" w14:paraId="409CF108" w14:textId="02CDC0AB">
      <w:pPr>
        <w:spacing w:after="0" w:line="240" w:lineRule="auto"/>
        <w:ind w:firstLine="708"/>
        <w:jc w:val="both"/>
        <w:rPr>
          <w:ins w:author="Autor" w:id="334476004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</w:pPr>
    </w:p>
    <w:p w:rsidRPr="00886E6F" w:rsidR="00572902" w:rsidP="2F23ADA0" w:rsidRDefault="00572902" w14:paraId="1E5A1340" w14:textId="07D5EBB3">
      <w:pPr>
        <w:spacing w:after="0" w:line="240" w:lineRule="auto"/>
        <w:ind w:firstLine="0"/>
        <w:jc w:val="both"/>
        <w:rPr>
          <w:ins w:author="Autor" w:id="1252550243"/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</w:pPr>
      <w:r w:rsidRPr="2F23ADA0" w:rsidR="7F80D9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Por estar inserida</w:t>
      </w:r>
      <w:r w:rsidRPr="2F23ADA0" w:rsidR="6C30F9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no </w:t>
      </w:r>
      <w:r w:rsidRPr="2F23ADA0" w:rsidR="7F80D9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Programa Institucional de</w:t>
      </w:r>
      <w:r w:rsidRPr="2F23ADA0" w:rsidR="6C30F9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</w:t>
      </w:r>
      <w:r w:rsidRPr="2F23ADA0" w:rsidR="3E6381F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B</w:t>
      </w:r>
      <w:r w:rsidRPr="2F23ADA0" w:rsidR="6C30F9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olsas de Iniciação à Docência (PIBID)</w:t>
      </w:r>
      <w:r w:rsidRPr="2F23ADA0" w:rsidR="4D937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, vinculado ao Curso de Pedagogia da </w:t>
      </w:r>
      <w:r w:rsidRPr="2F23ADA0" w:rsidR="3E6381F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Universidade Estadual de Montes Claros (</w:t>
      </w:r>
      <w:r w:rsidRPr="2F23ADA0" w:rsidR="4D937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Unimontes</w:t>
      </w:r>
      <w:r w:rsidRPr="2F23ADA0" w:rsidR="3E6381F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)</w:t>
      </w:r>
      <w:r w:rsidRPr="2F23ADA0" w:rsidR="4D937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</w:t>
      </w:r>
      <w:r w:rsidRPr="2F23ADA0" w:rsidR="7F80D9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e poder vivenciar as experiências </w:t>
      </w:r>
      <w:r w:rsidRPr="2F23ADA0" w:rsidR="5E0739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em sala de aula</w:t>
      </w:r>
      <w:r w:rsidRPr="2F23ADA0" w:rsidR="69BCF7F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.</w:t>
      </w:r>
      <w:r w:rsidRPr="2F23ADA0" w:rsidR="5E0739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</w:t>
      </w:r>
      <w:r w:rsidRPr="2F23ADA0" w:rsidR="7E472D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P</w:t>
      </w:r>
      <w:r w:rsidRPr="2F23ADA0" w:rsidR="56FD9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ude</w:t>
      </w:r>
      <w:r w:rsidRPr="2F23ADA0" w:rsidR="06EAC9C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identificar</w:t>
      </w:r>
      <w:r w:rsidRPr="2F23ADA0" w:rsidR="25ED41B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como </w:t>
      </w:r>
      <w:r w:rsidRPr="2F23ADA0" w:rsidR="77AAD9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o planejamento é uma ferramenta </w:t>
      </w:r>
      <w:r w:rsidRPr="2F23ADA0" w:rsidR="5988C5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norteadora</w:t>
      </w:r>
      <w:r w:rsidRPr="2F23ADA0" w:rsidR="7F80D9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</w:t>
      </w:r>
      <w:r w:rsidRPr="2F23ADA0" w:rsidR="6CEEC4B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diante a </w:t>
      </w:r>
      <w:r w:rsidRPr="2F23ADA0" w:rsidR="7F80D9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jornada</w:t>
      </w:r>
      <w:r w:rsidRPr="2F23ADA0" w:rsidR="7F80D9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como futuros </w:t>
      </w:r>
      <w:r w:rsidRPr="2F23ADA0" w:rsidR="18F6D7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professores</w:t>
      </w:r>
      <w:r w:rsidRPr="2F23ADA0" w:rsidR="4022EACE">
        <w:rPr>
          <w:rFonts w:ascii="Times New Roman" w:hAnsi="Times New Roman" w:eastAsia="Times New Roman" w:cs="Times New Roman"/>
          <w:color w:val="auto"/>
          <w:sz w:val="24"/>
          <w:szCs w:val="24"/>
          <w:lang w:eastAsia="pt-BR"/>
          <w:rPrChange w:author="Autor" w:id="1455655725">
            <w:rPr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  <w:lang w:eastAsia="pt-BR"/>
            </w:rPr>
          </w:rPrChange>
        </w:rPr>
        <w:t>,</w:t>
      </w:r>
      <w:r w:rsidRPr="2F23ADA0" w:rsidR="7F80D980">
        <w:rPr>
          <w:rFonts w:ascii="Times New Roman" w:hAnsi="Times New Roman" w:eastAsia="Times New Roman" w:cs="Times New Roman"/>
          <w:color w:val="auto"/>
          <w:sz w:val="24"/>
          <w:szCs w:val="24"/>
          <w:lang w:eastAsia="pt-BR"/>
          <w:rPrChange w:author="Autor" w:id="972161009">
            <w:rPr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  <w:lang w:eastAsia="pt-BR"/>
            </w:rPr>
          </w:rPrChange>
        </w:rPr>
        <w:t xml:space="preserve"> </w:t>
      </w:r>
      <w:r w:rsidRPr="2F23ADA0" w:rsidR="7F80D9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a partir de contextos explorados </w:t>
      </w:r>
      <w:r w:rsidRPr="2F23ADA0" w:rsidR="06EAC9C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nas</w:t>
      </w:r>
      <w:r w:rsidRPr="2F23ADA0" w:rsidR="7F80D9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escola</w:t>
      </w:r>
      <w:r w:rsidRPr="2F23ADA0" w:rsidR="06EAC9C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s</w:t>
      </w:r>
      <w:r w:rsidRPr="2F23ADA0" w:rsidR="7F80D9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e </w:t>
      </w:r>
      <w:r w:rsidRPr="2F23ADA0" w:rsidR="38DDEE8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experiências discutidas </w:t>
      </w:r>
      <w:r w:rsidRPr="2F23ADA0" w:rsidR="7F80D9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em reuniões do </w:t>
      </w:r>
      <w:r w:rsidRPr="2F23ADA0" w:rsidR="2DE331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Programa</w:t>
      </w:r>
      <w:r w:rsidRPr="2F23ADA0" w:rsidR="79D56AF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.</w:t>
      </w:r>
    </w:p>
    <w:p w:rsidR="2F23ADA0" w:rsidP="2F23ADA0" w:rsidRDefault="2F23ADA0" w14:paraId="191FB0E0" w14:textId="2924C9D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</w:pPr>
    </w:p>
    <w:p w:rsidR="6B8E794B" w:rsidP="2F23ADA0" w:rsidRDefault="6B8E794B" w14:paraId="4471885E" w14:textId="33851D90">
      <w:pPr>
        <w:spacing w:after="0" w:line="240" w:lineRule="auto"/>
        <w:jc w:val="both"/>
        <w:rPr>
          <w:ins w:author="Autor" w:id="1170202307"/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</w:pPr>
      <w:r w:rsidRPr="2F23ADA0" w:rsidR="6B8E794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Problema norteador e objetivos</w:t>
      </w:r>
    </w:p>
    <w:p w:rsidR="2F23ADA0" w:rsidP="2F23ADA0" w:rsidRDefault="2F23ADA0" w14:paraId="34D214E6" w14:textId="13ECD9AA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</w:pPr>
    </w:p>
    <w:p w:rsidRPr="00886E6F" w:rsidR="00572902" w:rsidP="2F23ADA0" w:rsidRDefault="000D1C4A" w14:paraId="0F516E18" w14:textId="13E93B7B">
      <w:pPr>
        <w:spacing w:after="0" w:line="240" w:lineRule="auto"/>
        <w:ind w:firstLine="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</w:pPr>
      <w:r w:rsidRPr="2F23ADA0" w:rsidR="6984D1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Qual a </w:t>
      </w:r>
      <w:r w:rsidRPr="2F23ADA0" w:rsidR="287702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importância</w:t>
      </w:r>
      <w:r w:rsidRPr="2F23ADA0" w:rsidR="6984D1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da elaboração e </w:t>
      </w:r>
      <w:r w:rsidRPr="2F23ADA0" w:rsidR="25EF09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execução</w:t>
      </w:r>
      <w:r w:rsidRPr="2F23ADA0" w:rsidR="6984D1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do planejamento em uma sala de aula?</w:t>
      </w:r>
      <w:r w:rsidRPr="2F23ADA0" w:rsidR="1AE9AF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</w:t>
      </w:r>
      <w:r>
        <w:tab/>
      </w:r>
    </w:p>
    <w:p w:rsidRPr="00886E6F" w:rsidR="00572902" w:rsidP="2F23ADA0" w:rsidRDefault="000D1C4A" w14:paraId="469B1499" w14:textId="46A65F33">
      <w:pPr>
        <w:spacing w:after="0" w:line="240" w:lineRule="auto"/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</w:pPr>
      <w:r w:rsidRPr="2F23ADA0" w:rsidR="45B5F2E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Os</w:t>
      </w:r>
      <w:r w:rsidRPr="2F23ADA0" w:rsidR="6E230AC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objetivo</w:t>
      </w:r>
      <w:r w:rsidRPr="2F23ADA0" w:rsidR="0FBA67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s</w:t>
      </w:r>
      <w:r w:rsidRPr="2F23ADA0" w:rsidR="6E230AC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,</w:t>
      </w:r>
      <w:r w:rsidRPr="2F23ADA0" w:rsidR="5E0739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</w:t>
      </w:r>
      <w:r w:rsidRPr="2F23ADA0" w:rsidR="348007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abordam </w:t>
      </w:r>
      <w:r w:rsidRPr="2F23ADA0" w:rsidR="5E0739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acerca </w:t>
      </w:r>
      <w:r w:rsidRPr="2F23ADA0" w:rsidR="6EDB6C6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d</w:t>
      </w:r>
      <w:r w:rsidRPr="2F23ADA0" w:rsidR="470047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e como os </w:t>
      </w:r>
      <w:r w:rsidRPr="2F23ADA0" w:rsidR="5E0739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docentes</w:t>
      </w:r>
      <w:r w:rsidRPr="2F23ADA0" w:rsidR="51A0F7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lidam com </w:t>
      </w:r>
      <w:r w:rsidRPr="2F23ADA0" w:rsidR="0B08E4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o</w:t>
      </w:r>
      <w:r w:rsidRPr="2F23ADA0" w:rsidR="43BE4C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</w:t>
      </w:r>
      <w:r w:rsidRPr="2F23ADA0" w:rsidR="51A0F7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ato de planejar, </w:t>
      </w:r>
      <w:r w:rsidRPr="2F23ADA0" w:rsidR="732B68D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estruturar</w:t>
      </w:r>
      <w:r w:rsidRPr="2F23ADA0" w:rsidR="51A0F7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e aplicar em sala de aula</w:t>
      </w:r>
      <w:r w:rsidRPr="2F23ADA0" w:rsidR="5E0739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, </w:t>
      </w:r>
      <w:r w:rsidRPr="2F23ADA0" w:rsidR="75E22E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devido à influência direta</w:t>
      </w:r>
      <w:r w:rsidRPr="2F23ADA0" w:rsidR="5E0739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na aprendizagem </w:t>
      </w:r>
      <w:r w:rsidRPr="2F23ADA0" w:rsidR="4EB423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dos estudante</w:t>
      </w:r>
      <w:r w:rsidRPr="2F23ADA0" w:rsidR="7FFD0F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s</w:t>
      </w:r>
      <w:r w:rsidRPr="2F23ADA0" w:rsidR="12D740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, podendo não concretizar as habilidades necessárias para uma boa formação</w:t>
      </w:r>
      <w:r w:rsidRPr="2F23ADA0" w:rsidR="40D1D2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</w:t>
      </w:r>
      <w:r w:rsidRPr="2F23ADA0" w:rsidR="398AFB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institucional.</w:t>
      </w:r>
    </w:p>
    <w:p w:rsidRPr="00886E6F" w:rsidR="00572902" w:rsidRDefault="00572902" w14:paraId="46721AB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572902" w:rsidRDefault="00F357E7" w14:paraId="227770F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 w:rsidRPr="2F23ADA0" w:rsidR="6B8E794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Procedimentos e/ou estratégias metodológicas</w:t>
      </w:r>
    </w:p>
    <w:p w:rsidR="2F23ADA0" w:rsidP="2F23ADA0" w:rsidRDefault="2F23ADA0" w14:paraId="04683B67" w14:textId="0AF3DEBA">
      <w:pPr>
        <w:spacing w:after="0" w:line="240" w:lineRule="auto"/>
        <w:ind w:firstLine="0"/>
        <w:jc w:val="both"/>
        <w:rPr>
          <w:ins w:author="Autor" w:id="1571880405"/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:rsidRPr="000D1C4A" w:rsidR="000D1C4A" w:rsidP="2F23ADA0" w:rsidRDefault="000D1C4A" w14:paraId="5B366E94" w14:textId="4881BB0A">
      <w:pPr>
        <w:spacing w:after="0"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2F23ADA0" w:rsidR="1AE9AFA6">
        <w:rPr>
          <w:rFonts w:ascii="Times New Roman" w:hAnsi="Times New Roman" w:eastAsia="Times New Roman" w:cs="Times New Roman"/>
          <w:sz w:val="24"/>
          <w:szCs w:val="24"/>
          <w:lang w:eastAsia="pt-BR"/>
        </w:rPr>
        <w:t>Diante as atividades iniciadas,</w:t>
      </w:r>
      <w:r w:rsidRPr="2F23ADA0" w:rsidR="5E073950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foi-se</w:t>
      </w:r>
      <w:r w:rsidRPr="2F23ADA0" w:rsidR="1AE9AFA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necessário a realização </w:t>
      </w:r>
      <w:r w:rsidRPr="2F23ADA0" w:rsidR="5E073950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de leitura </w:t>
      </w:r>
      <w:r w:rsidRPr="2F23ADA0" w:rsidR="1AE9AFA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de artigos voltados aos temas necessários como base de valor, aprendizado, conhecimento, e análises sobre as situações reais </w:t>
      </w:r>
      <w:r w:rsidRPr="2F23ADA0" w:rsidR="67EF9068">
        <w:rPr>
          <w:rFonts w:ascii="Times New Roman" w:hAnsi="Times New Roman" w:eastAsia="Times New Roman" w:cs="Times New Roman"/>
          <w:sz w:val="24"/>
          <w:szCs w:val="24"/>
          <w:lang w:eastAsia="pt-BR"/>
        </w:rPr>
        <w:t>da</w:t>
      </w:r>
      <w:r w:rsidRPr="2F23ADA0" w:rsidR="2E1E9F4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 w:rsidRPr="2F23ADA0" w:rsidR="1AE9AFA6">
        <w:rPr>
          <w:rFonts w:ascii="Times New Roman" w:hAnsi="Times New Roman" w:eastAsia="Times New Roman" w:cs="Times New Roman"/>
          <w:sz w:val="24"/>
          <w:szCs w:val="24"/>
          <w:lang w:eastAsia="pt-BR"/>
        </w:rPr>
        <w:t>soci</w:t>
      </w:r>
      <w:r w:rsidRPr="2F23ADA0" w:rsidR="5E073950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edade e </w:t>
      </w:r>
      <w:r w:rsidRPr="2F23ADA0" w:rsidR="67EF9068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contexto </w:t>
      </w:r>
      <w:r w:rsidRPr="2F23ADA0" w:rsidR="5E073950">
        <w:rPr>
          <w:rFonts w:ascii="Times New Roman" w:hAnsi="Times New Roman" w:eastAsia="Times New Roman" w:cs="Times New Roman"/>
          <w:sz w:val="24"/>
          <w:szCs w:val="24"/>
          <w:lang w:eastAsia="pt-BR"/>
        </w:rPr>
        <w:t>em que as escolas se relacionam, pois assim, podemos pensar sobre como os sujeitos estão lidando com cada realidade</w:t>
      </w:r>
      <w:r w:rsidRPr="2F23ADA0" w:rsidR="55734320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de forma a influenciar diretamente na aprendizagem</w:t>
      </w:r>
      <w:r w:rsidRPr="2F23ADA0" w:rsidR="67EF9068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dos estudantes</w:t>
      </w:r>
      <w:r w:rsidRPr="2F23ADA0" w:rsidR="1AE9AFA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. </w:t>
      </w:r>
    </w:p>
    <w:p w:rsidR="00572902" w:rsidRDefault="00572902" w14:paraId="523D075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:rsidR="000D1C4A" w:rsidRDefault="00F357E7" w14:paraId="0A4FA42C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 w:rsidRPr="2F23ADA0" w:rsidR="6B8E794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Fundamentação teórica que sustentou/sustenta a prática desenvolvida</w:t>
      </w:r>
    </w:p>
    <w:p w:rsidR="2F23ADA0" w:rsidP="2F23ADA0" w:rsidRDefault="2F23ADA0" w14:paraId="22D35D19" w14:textId="45662A36">
      <w:pPr>
        <w:spacing w:after="0" w:line="240" w:lineRule="auto"/>
        <w:ind w:firstLine="708"/>
        <w:jc w:val="both"/>
        <w:rPr>
          <w:ins w:author="Autor" w:id="211179276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</w:pPr>
    </w:p>
    <w:p w:rsidRPr="00886E6F" w:rsidR="00572902" w:rsidP="00886E6F" w:rsidRDefault="00515DDE" w14:paraId="0F0101FE" w14:textId="733D1E5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</w:pP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O presente relato, </w:t>
      </w:r>
      <w:r w:rsidRPr="2F23ADA0" w:rsidR="56FD9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fundamenta-se a partir de</w:t>
      </w: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discussões realizadas em reuniões do PIBID com demais </w:t>
      </w: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pibidianos</w:t>
      </w: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, acerca da importância do planejamento. E</w:t>
      </w:r>
      <w:r w:rsidRPr="2F23ADA0" w:rsidR="391151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no</w:t>
      </w: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</w:t>
      </w:r>
      <w:r w:rsidRPr="2F23ADA0" w:rsidR="7606FA4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artigo </w:t>
      </w:r>
      <w:r w:rsidRPr="2F23ADA0" w:rsidR="7606FA42">
        <w:rPr>
          <w:rFonts w:ascii="Times New Roman" w:hAnsi="Times New Roman" w:cs="Times New Roman"/>
          <w:sz w:val="24"/>
          <w:szCs w:val="24"/>
        </w:rPr>
        <w:t>Planejamento escolar em tempos de precarização da educação orientado</w:t>
      </w: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pela coordenadora </w:t>
      </w:r>
      <w:r w:rsidRPr="2F23ADA0" w:rsidR="4D937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de área Profa. </w:t>
      </w: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Francely</w:t>
      </w:r>
      <w:r w:rsidRPr="2F23ADA0" w:rsidR="4D937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Aparecida dos Santos</w:t>
      </w: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, nos instigando a uma melhor qualificação para iniciação nas escolas</w:t>
      </w:r>
      <w:r w:rsidRPr="2F23ADA0" w:rsidR="3BA98B4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, </w:t>
      </w:r>
      <w:r w:rsidRPr="2F23ADA0" w:rsidR="5704928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pois</w:t>
      </w:r>
      <w:r w:rsidRPr="2F23ADA0" w:rsidR="3BA98B4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aborda q</w:t>
      </w:r>
      <w:r w:rsidRPr="2F23ADA0" w:rsidR="0D4ECF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ue</w:t>
      </w:r>
      <w:r w:rsidRPr="2F23ADA0" w:rsidR="3BA98B4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stões sociais, culturais, estruturais e de socialização entre professor e aluno</w:t>
      </w: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.</w:t>
      </w:r>
    </w:p>
    <w:p w:rsidR="00572902" w:rsidRDefault="00572902" w14:paraId="34B61536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:rsidR="00572902" w:rsidP="2F23ADA0" w:rsidRDefault="00F357E7" w14:paraId="48588B56" w14:textId="77777777" w14:noSpellErr="1">
      <w:pPr>
        <w:spacing w:after="0" w:line="240" w:lineRule="auto"/>
        <w:jc w:val="both"/>
        <w:rPr>
          <w:ins w:author="Autor" w:id="13988782"/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</w:pPr>
      <w:r w:rsidRPr="2F23ADA0" w:rsidR="6B8E794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 xml:space="preserve">Resultados da prática </w:t>
      </w:r>
    </w:p>
    <w:p w:rsidR="2F23ADA0" w:rsidP="2F23ADA0" w:rsidRDefault="2F23ADA0" w14:paraId="0921B3C1" w14:textId="36446924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</w:pPr>
    </w:p>
    <w:p w:rsidRPr="004C277E" w:rsidR="004C277E" w:rsidP="2F23ADA0" w:rsidRDefault="005765F3" w14:paraId="07E65077" w14:textId="5BC31669">
      <w:pPr>
        <w:spacing w:after="0"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2F23ADA0" w:rsidR="2515B7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Por meio das reuniões realizadas, dos textos lidos e discutidos, inferimos que </w:t>
      </w:r>
      <w:r w:rsidRPr="2F23ADA0" w:rsidR="2515B7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o</w:t>
      </w:r>
      <w:r w:rsidRPr="2F23ADA0" w:rsidR="0484CD8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planejamento de u</w:t>
      </w:r>
      <w:r w:rsidRPr="2F23ADA0" w:rsidR="2E1E9F4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ma aula</w:t>
      </w: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, </w:t>
      </w:r>
      <w:r w:rsidRPr="2F23ADA0" w:rsidR="4D937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de </w:t>
      </w: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uma sequê</w:t>
      </w:r>
      <w:r w:rsidRPr="2F23ADA0" w:rsidR="0484CD8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ncia didática</w:t>
      </w:r>
      <w:r w:rsidRPr="2F23ADA0" w:rsidR="4D937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ou de qualquer outo tipo</w:t>
      </w:r>
      <w:r w:rsidRPr="2F23ADA0" w:rsidR="0484CD8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, como forma de ofertar uma disciplinaridade aos indivíduos que irão </w:t>
      </w:r>
      <w:r w:rsidRPr="2F23ADA0" w:rsidR="2E1E9F4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aprender, proporcionar</w:t>
      </w:r>
      <w:r w:rsidRPr="2F23ADA0" w:rsidR="4D937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á</w:t>
      </w:r>
      <w:r w:rsidRPr="2F23ADA0" w:rsidR="2E1E9F4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uma melhor </w:t>
      </w:r>
      <w:r w:rsidRPr="2F23ADA0" w:rsidR="0484CD8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participação e conhecimento</w:t>
      </w: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. Para tal </w:t>
      </w:r>
      <w:r w:rsidRPr="2F23ADA0" w:rsidR="2E1E9F4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análise</w:t>
      </w: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,</w:t>
      </w:r>
      <w:r w:rsidRPr="2F23ADA0" w:rsidR="157FDA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</w:t>
      </w:r>
      <w:r w:rsidRPr="2F23ADA0" w:rsidR="157FDA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a</w:t>
      </w: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não elaboração de um planejamento </w:t>
      </w:r>
      <w:r w:rsidRPr="2F23ADA0" w:rsidR="4D937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também pode </w:t>
      </w: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influencia</w:t>
      </w:r>
      <w:r w:rsidRPr="2F23ADA0" w:rsidR="4D937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r</w:t>
      </w: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na </w:t>
      </w:r>
      <w:r w:rsidRPr="2F23ADA0" w:rsidR="4D937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não </w:t>
      </w:r>
      <w:r w:rsidRPr="2F23ADA0" w:rsidR="55734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aprendizagem </w:t>
      </w:r>
      <w:r w:rsidRPr="2F23ADA0" w:rsidR="2E1E9F4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e </w:t>
      </w:r>
      <w:r w:rsidRPr="2F23ADA0" w:rsidR="4D937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na ausência de </w:t>
      </w:r>
      <w:r w:rsidRPr="2F23ADA0" w:rsidR="2E1E9F4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construção de atividades</w:t>
      </w:r>
      <w:r w:rsidRPr="2F23ADA0" w:rsidR="2515B7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 xml:space="preserve"> e na viabilização de conhecimento</w:t>
      </w:r>
      <w:r w:rsidRPr="2F23ADA0" w:rsidR="2E1E9F46">
        <w:rPr>
          <w:rFonts w:ascii="Times New Roman" w:hAnsi="Times New Roman" w:eastAsia="Times New Roman" w:cs="Times New Roman"/>
          <w:sz w:val="24"/>
          <w:szCs w:val="24"/>
          <w:lang w:eastAsia="pt-BR"/>
        </w:rPr>
        <w:t>.</w:t>
      </w:r>
    </w:p>
    <w:p w:rsidR="00572902" w:rsidRDefault="00572902" w14:paraId="29A9A020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:rsidR="00572902" w:rsidRDefault="00F357E7" w14:paraId="6B70BC9F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 w:rsidRPr="2F23ADA0" w:rsidR="6B8E794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:rsidR="2F23ADA0" w:rsidP="2F23ADA0" w:rsidRDefault="2F23ADA0" w14:paraId="0D74629B" w14:textId="5D22AE29">
      <w:pPr>
        <w:spacing w:after="0" w:line="240" w:lineRule="auto"/>
        <w:jc w:val="both"/>
        <w:rPr>
          <w:ins w:author="Autor" w:id="750655455"/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:rsidRPr="00886E6F" w:rsidR="00572902" w:rsidP="2F23ADA0" w:rsidRDefault="00515DDE" w14:paraId="5F010729" w14:textId="39DE7910">
      <w:pPr>
        <w:spacing w:after="0" w:line="240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  <w:lang w:eastAsia="pt-BR"/>
        </w:rPr>
      </w:pPr>
      <w:r w:rsidR="55734320">
        <w:rPr>
          <w:rFonts w:ascii="Times New Roman" w:hAnsi="Times New Roman" w:eastAsia="Times New Roman" w:cs="Times New Roman"/>
          <w:sz w:val="24"/>
          <w:szCs w:val="24"/>
          <w:lang w:eastAsia="pt-BR"/>
        </w:rPr>
        <w:t>O presente relat</w:t>
      </w:r>
      <w:r w:rsidDel="00CD09F0" w:rsidR="2EC5407A">
        <w:rPr>
          <w:rFonts w:ascii="Times New Roman" w:hAnsi="Times New Roman" w:eastAsia="Times New Roman" w:cs="Times New Roman"/>
          <w:sz w:val="24"/>
          <w:szCs w:val="24"/>
          <w:lang w:eastAsia="pt-BR"/>
        </w:rPr>
        <w:t>o;</w:t>
      </w:r>
      <w:r w:rsidR="56FD9352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se relaciona com o Eixo de</w:t>
      </w:r>
      <w:r w:rsidR="4D937E9C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 w:rsidRPr="00886E6F" w:rsidR="4D937E9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Saberes</w:t>
      </w:r>
      <w:r w:rsidRPr="00886E6F" w:rsidR="13CD199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e Práticas Edu</w:t>
      </w:r>
      <w:r w:rsidR="0E9ED6A3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cativas</w:t>
      </w:r>
      <w:r w:rsidRPr="00886E6F" w:rsidR="56FD9352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do COPED, </w:t>
      </w:r>
      <w:r w:rsidR="24B70A4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por</w:t>
      </w:r>
      <w:r w:rsidRPr="00886E6F" w:rsidR="56FD9352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trabalhar com um</w:t>
      </w:r>
      <w:r w:rsidRPr="2F23ADA0" w:rsidR="24B70A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  <w:t>a ferramenta</w:t>
      </w:r>
      <w:r w:rsidR="78E25EB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n</w:t>
      </w:r>
      <w:r w:rsidR="13CD199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ecessári</w:t>
      </w:r>
      <w:r w:rsidR="24B70A4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a</w:t>
      </w:r>
      <w:r w:rsidR="13CD199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n</w:t>
      </w:r>
      <w:r w:rsidRPr="00886E6F" w:rsidR="56FD9352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a educação</w:t>
      </w:r>
      <w:r w:rsidR="24B70A4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– o planejamento - </w:t>
      </w:r>
      <w:r w:rsidRPr="00886E6F" w:rsidR="56FD9352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e metodologias a qual </w:t>
      </w:r>
      <w:r w:rsidRPr="00886E6F" w:rsidR="2E1E9F4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serão</w:t>
      </w:r>
      <w:r w:rsidRPr="00886E6F" w:rsidR="56FD9352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utilizadas </w:t>
      </w:r>
      <w:r w:rsidR="24B70A4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nos processos de</w:t>
      </w:r>
      <w:r w:rsidRPr="00886E6F" w:rsidR="24B70A4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86E6F" w:rsidR="56FD9352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ensino</w:t>
      </w:r>
      <w:r w:rsidR="24B70A4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e de aprendizagem</w:t>
      </w:r>
      <w:r w:rsidRPr="00886E6F" w:rsidR="56FD9352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. Essa abordagem contribui para o desen</w:t>
      </w:r>
      <w:r w:rsidRPr="00886E6F" w:rsidR="2E1E9F4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volvimento de conhecimento</w:t>
      </w:r>
      <w:r w:rsidRPr="00886E6F" w:rsidR="56FD9352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886E6F" w:rsidR="2E1E9F4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por meio de</w:t>
      </w:r>
      <w:r w:rsidRPr="00886E6F" w:rsidR="56FD9352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conscientizar a sua importância n</w:t>
      </w:r>
      <w:r w:rsidRPr="00886E6F" w:rsidR="2E1E9F4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Pr="00886E6F" w:rsidR="56FD9352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educação.</w:t>
      </w:r>
    </w:p>
    <w:p w:rsidR="00515DDE" w:rsidRDefault="00515DDE" w14:paraId="457CA336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:rsidR="00572902" w:rsidRDefault="00F357E7" w14:paraId="598E16FF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 w:rsidRPr="2F23ADA0" w:rsidR="6B8E794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Considerações finais</w:t>
      </w:r>
    </w:p>
    <w:p w:rsidR="2F23ADA0" w:rsidP="2F23ADA0" w:rsidRDefault="2F23ADA0" w14:paraId="36BDF123" w14:textId="7C961AB9">
      <w:pPr>
        <w:spacing w:after="0" w:line="240" w:lineRule="auto"/>
        <w:jc w:val="both"/>
        <w:rPr>
          <w:ins w:author="Autor" w:id="1209521725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t-BR"/>
        </w:rPr>
      </w:pPr>
    </w:p>
    <w:p w:rsidRPr="00886E6F" w:rsidR="00572902" w:rsidP="2F23ADA0" w:rsidRDefault="00D15586" w14:paraId="3B15204F" w14:textId="674BE1A8">
      <w:pPr>
        <w:spacing w:after="0" w:line="240" w:lineRule="auto"/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</w:pPr>
      <w:r w:rsidRPr="00886E6F" w:rsidR="7C64772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A presente</w:t>
      </w:r>
      <w:r w:rsidR="06EAC9C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1FC55CF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experiência relatada, </w:t>
      </w:r>
      <w:r w:rsidRPr="00886E6F" w:rsidR="7C64772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inserida no </w:t>
      </w:r>
      <w:r w:rsidRPr="00886E6F" w:rsidR="7C64772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PIBID, </w:t>
      </w:r>
      <w:r w:rsidR="1FC55CF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nos permite concluir</w:t>
      </w:r>
      <w:r w:rsidRPr="00886E6F" w:rsidR="1FC55CF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86E6F" w:rsidR="7C64772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que os docentes pr</w:t>
      </w:r>
      <w:r w:rsidRPr="00886E6F" w:rsidR="13CD199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ecisam utilizar uma metodologia</w:t>
      </w:r>
      <w:r w:rsidRPr="00886E6F" w:rsidR="7C64772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educacional, para incentivar, chamar a atenção</w:t>
      </w:r>
      <w:r w:rsidR="1FC55CF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dos estudantes</w:t>
      </w:r>
      <w:r w:rsidRPr="00886E6F" w:rsidR="7C64772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Pr="00886E6F" w:rsidR="4A4029C5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cativá-los</w:t>
      </w:r>
      <w:r w:rsidR="1FC55CF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, também revela</w:t>
      </w:r>
      <w:r w:rsidRPr="00886E6F" w:rsidR="7C64772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a importân</w:t>
      </w:r>
      <w:r w:rsidRPr="00886E6F" w:rsidR="13CD199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cia de elaborar um planejamento</w:t>
      </w:r>
      <w:r w:rsidRPr="00886E6F" w:rsidR="7C64772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86E6F" w:rsidR="2B4936E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que atenda ao máximo </w:t>
      </w:r>
      <w:r w:rsidRPr="00886E6F" w:rsidR="7C64772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o perfil de sua turma, uma vez que, trabal</w:t>
      </w:r>
      <w:r w:rsidR="2EDF66C2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hamos com uma turma heterogênea.</w:t>
      </w:r>
    </w:p>
    <w:p w:rsidRPr="00886E6F" w:rsidR="00515DDE" w:rsidRDefault="00515DDE" w14:paraId="34855137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</w:pPr>
    </w:p>
    <w:p w:rsidR="00572902" w:rsidRDefault="00F357E7" w14:paraId="79896EA3" w14:textId="1FED2E3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Referências</w:t>
      </w:r>
    </w:p>
    <w:p w:rsidR="005C5265" w:rsidRDefault="005C5265" w14:paraId="69131BE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:rsidRPr="004A5686" w:rsidR="00572902" w:rsidRDefault="004A5686" w14:paraId="2866643E" w14:textId="222F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F23ADA0" w:rsidR="2CC877BE">
        <w:rPr>
          <w:rFonts w:ascii="Times New Roman" w:hAnsi="Times New Roman" w:cs="Times New Roman"/>
          <w:sz w:val="24"/>
          <w:szCs w:val="24"/>
        </w:rPr>
        <w:t xml:space="preserve">ORSO, Paulino José. </w:t>
      </w:r>
      <w:r w:rsidRPr="2F23ADA0" w:rsidR="2CC877BE">
        <w:rPr>
          <w:rFonts w:ascii="Times New Roman" w:hAnsi="Times New Roman" w:cs="Times New Roman"/>
          <w:sz w:val="24"/>
          <w:szCs w:val="24"/>
        </w:rPr>
        <w:t>Planejamento escolar em tempos de precarização da educação</w:t>
      </w:r>
      <w:r w:rsidRPr="2F23ADA0" w:rsidR="2CC877BE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  <w:r w:rsidRPr="2F23ADA0" w:rsidR="2CC877B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F23ADA0" w:rsidR="2CC877BE">
        <w:rPr>
          <w:rFonts w:ascii="Times New Roman" w:hAnsi="Times New Roman" w:cs="Times New Roman"/>
          <w:sz w:val="24"/>
          <w:szCs w:val="24"/>
        </w:rPr>
        <w:t xml:space="preserve">Revista </w:t>
      </w:r>
      <w:r w:rsidRPr="2F23ADA0" w:rsidR="2CC877BE">
        <w:rPr>
          <w:rFonts w:ascii="Times New Roman" w:hAnsi="Times New Roman" w:cs="Times New Roman"/>
          <w:b w:val="1"/>
          <w:bCs w:val="1"/>
          <w:sz w:val="24"/>
          <w:szCs w:val="24"/>
        </w:rPr>
        <w:t>HISTEDBR On-line</w:t>
      </w:r>
      <w:r w:rsidRPr="2F23ADA0" w:rsidR="2CC877BE">
        <w:rPr>
          <w:rFonts w:ascii="Times New Roman" w:hAnsi="Times New Roman" w:cs="Times New Roman"/>
          <w:sz w:val="24"/>
          <w:szCs w:val="24"/>
        </w:rPr>
        <w:t>, Campinas, n</w:t>
      </w:r>
      <w:r w:rsidRPr="2F23ADA0" w:rsidR="4A2EB2CE">
        <w:rPr>
          <w:rFonts w:ascii="Times New Roman" w:hAnsi="Times New Roman" w:cs="Times New Roman"/>
          <w:sz w:val="24"/>
          <w:szCs w:val="24"/>
        </w:rPr>
        <w:t>.</w:t>
      </w:r>
      <w:r w:rsidRPr="2F23ADA0" w:rsidR="2CC877BE">
        <w:rPr>
          <w:rFonts w:ascii="Times New Roman" w:hAnsi="Times New Roman" w:cs="Times New Roman"/>
          <w:sz w:val="24"/>
          <w:szCs w:val="24"/>
        </w:rPr>
        <w:t xml:space="preserve"> 65, p.</w:t>
      </w:r>
      <w:r w:rsidRPr="2F23ADA0" w:rsidR="2CC877BE">
        <w:rPr>
          <w:rFonts w:ascii="Times New Roman" w:hAnsi="Times New Roman" w:cs="Times New Roman"/>
          <w:sz w:val="24"/>
          <w:szCs w:val="24"/>
        </w:rPr>
        <w:t xml:space="preserve">265-279, </w:t>
      </w:r>
      <w:r w:rsidRPr="2F23ADA0" w:rsidR="2CC877BE">
        <w:rPr>
          <w:rFonts w:ascii="Times New Roman" w:hAnsi="Times New Roman" w:cs="Times New Roman"/>
          <w:sz w:val="24"/>
          <w:szCs w:val="24"/>
        </w:rPr>
        <w:t>2015</w:t>
      </w:r>
      <w:r w:rsidRPr="2F23ADA0" w:rsidR="4A2EB2CE">
        <w:rPr>
          <w:rFonts w:ascii="Times New Roman" w:hAnsi="Times New Roman" w:cs="Times New Roman"/>
          <w:sz w:val="24"/>
          <w:szCs w:val="24"/>
        </w:rPr>
        <w:t>.</w:t>
      </w:r>
      <w:r>
        <w:tab/>
      </w:r>
    </w:p>
    <w:p w:rsidR="00572902" w:rsidRDefault="00572902" w14:paraId="7B207044" w14:textId="77777777"/>
    <w:sectPr w:rsidR="00572902">
      <w:headerReference w:type="default" r:id="rId9"/>
      <w:pgSz w:w="11906" w:h="16838" w:orient="portrait"/>
      <w:pgMar w:top="1701" w:right="1134" w:bottom="1134" w:left="1701" w:header="708" w:footer="709" w:gutter="0"/>
      <w:cols w:space="0"/>
      <w:docGrid w:linePitch="360"/>
      <w:footerReference w:type="default" r:id="R0293804a81fa41ad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1426" w:rsidRDefault="00F61426" w14:paraId="0DB5BFC5" w14:textId="77777777">
      <w:pPr>
        <w:spacing w:line="240" w:lineRule="auto"/>
      </w:pPr>
      <w:r>
        <w:separator/>
      </w:r>
    </w:p>
  </w:endnote>
  <w:endnote w:type="continuationSeparator" w:id="0">
    <w:p w:rsidR="00F61426" w:rsidRDefault="00F61426" w14:paraId="331506B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  <w:tblPrChange w:author="Autor" w:id="881691074">
        <w:tblPr>
          <w:tblStyle w:val="Tabelacomgrade"/>
          <w:tblLayout w:type="fixed"/>
          <w:tblLook w:val="06A0" w:firstRow="1" w:lastRow="0" w:firstColumn="1" w:lastColumn="0" w:noHBand="1" w:noVBand="1"/>
        </w:tblPr>
      </w:tblPrChange>
    </w:tblPr>
    <w:tblGrid>
      <w:gridCol w:w="3020"/>
      <w:gridCol w:w="3020"/>
      <w:gridCol w:w="3020"/>
      <w:tblGridChange w:id="756515536">
        <w:tblGrid>
          <w:gridCol w:w="3020"/>
          <w:gridCol w:w="3020"/>
          <w:gridCol w:w="3020"/>
        </w:tblGrid>
      </w:tblGridChange>
    </w:tblGrid>
    <w:tr w:rsidR="2F23ADA0" w:rsidTr="2F23ADA0" w14:paraId="6714D620">
      <w:trPr>
        <w:trHeight w:val="300"/>
        <w:trPrChange w:author="Autor" w:id="1452071505">
          <w:trPr>
            <w:trHeight w:val="300"/>
          </w:trPr>
        </w:trPrChange>
      </w:trPr>
      <w:tc>
        <w:tcPr>
          <w:tcW w:w="3020" w:type="dxa"/>
          <w:tcMar/>
          <w:tcPrChange w:author="Autor" w:id="474624511">
            <w:tcPr>
              <w:tcW w:w="3020" w:type="dxa"/>
              <w:tcMar/>
            </w:tcPr>
          </w:tcPrChange>
        </w:tcPr>
        <w:p w:rsidR="2F23ADA0" w:rsidP="2F23ADA0" w:rsidRDefault="2F23ADA0" w14:paraId="661FAE43" w14:textId="05C7830A">
          <w:pPr>
            <w:pStyle w:val="Cabealho"/>
            <w:bidi w:val="0"/>
            <w:ind w:left="-115"/>
            <w:jc w:val="left"/>
            <w:pPrChange w:author="Autor">
              <w:pPr/>
            </w:pPrChange>
          </w:pPr>
        </w:p>
      </w:tc>
      <w:tc>
        <w:tcPr>
          <w:tcW w:w="3020" w:type="dxa"/>
          <w:tcMar/>
          <w:tcPrChange w:author="Autor" w:id="1320309332">
            <w:tcPr>
              <w:tcW w:w="3020" w:type="dxa"/>
              <w:tcMar/>
            </w:tcPr>
          </w:tcPrChange>
        </w:tcPr>
        <w:p w:rsidR="2F23ADA0" w:rsidP="2F23ADA0" w:rsidRDefault="2F23ADA0" w14:paraId="4573F1BC" w14:textId="172D0E9A">
          <w:pPr>
            <w:pStyle w:val="Cabealho"/>
            <w:bidi w:val="0"/>
            <w:jc w:val="center"/>
            <w:pPrChange w:author="Autor">
              <w:pPr/>
            </w:pPrChange>
          </w:pPr>
        </w:p>
      </w:tc>
      <w:tc>
        <w:tcPr>
          <w:tcW w:w="3020" w:type="dxa"/>
          <w:tcMar/>
          <w:tcPrChange w:author="Autor" w:id="1788180401">
            <w:tcPr>
              <w:tcW w:w="3020" w:type="dxa"/>
              <w:tcMar/>
            </w:tcPr>
          </w:tcPrChange>
        </w:tcPr>
        <w:p w:rsidR="2F23ADA0" w:rsidP="2F23ADA0" w:rsidRDefault="2F23ADA0" w14:paraId="61442795" w14:textId="080717AC">
          <w:pPr>
            <w:pStyle w:val="Cabealho"/>
            <w:bidi w:val="0"/>
            <w:ind w:right="-115"/>
            <w:jc w:val="right"/>
            <w:pPrChange w:author="Autor">
              <w:pPr/>
            </w:pPrChange>
          </w:pPr>
        </w:p>
      </w:tc>
    </w:tr>
  </w:tbl>
  <w:p w:rsidR="2F23ADA0" w:rsidP="2F23ADA0" w:rsidRDefault="2F23ADA0" w14:paraId="2529A984" w14:textId="6512735E">
    <w:pPr>
      <w:pStyle w:val="Rodap"/>
      <w:bidi w:val="0"/>
      <w:pPrChange w:author="Autor">
        <w:pPr/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1426" w:rsidRDefault="00F61426" w14:paraId="28EE284C" w14:textId="77777777">
      <w:pPr>
        <w:spacing w:after="0"/>
      </w:pPr>
      <w:r>
        <w:separator/>
      </w:r>
    </w:p>
  </w:footnote>
  <w:footnote w:type="continuationSeparator" w:id="0">
    <w:p w:rsidR="00F61426" w:rsidRDefault="00F61426" w14:paraId="561E90E3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9E0014" w:rsidRDefault="009E0014" w14:paraId="309468AA" w14:textId="77777777">
    <w:pPr>
      <w:pStyle w:val="Cabealho"/>
    </w:pPr>
    <w:r>
      <w:rPr>
        <w:noProof/>
        <w:lang w:eastAsia="pt-BR"/>
      </w:rPr>
      <w:drawing>
        <wp:inline distT="0" distB="0" distL="114300" distR="114300" wp14:anchorId="41E871B3" wp14:editId="0D5EBB12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WBFscoug9pG4P5" int2:id="RTdefNoh">
      <int2:state int2:type="AugLoop_Text_Critique" int2:value="Rejected"/>
    </int2:textHash>
    <int2:textHash int2:hashCode="jjzvN6XlRxvfdS" int2:id="VPb5ytzV">
      <int2:state int2:type="AugLoop_Text_Critique" int2:value="Rejected"/>
    </int2:textHash>
    <int2:textHash int2:hashCode="SEfhTnvaZpjYKU" int2:id="NTVn1wLU">
      <int2:state int2:type="AugLoop_Text_Critique" int2:value="Rejected"/>
    </int2:textHash>
    <int2:textHash int2:hashCode="qEROfKEtJyDr3F" int2:id="9UVbGji7">
      <int2:state int2:type="AugLoop_Text_Critique" int2:value="Rejected"/>
    </int2:textHash>
    <int2:textHash int2:hashCode="FXL0Wp9R5L0p0l" int2:id="RxVdeb2p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trackRevisions w:val="tru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6647"/>
    <w:rsid w:val="00070A53"/>
    <w:rsid w:val="000B16D9"/>
    <w:rsid w:val="000C1AA8"/>
    <w:rsid w:val="000D1C4A"/>
    <w:rsid w:val="00100F38"/>
    <w:rsid w:val="0013328C"/>
    <w:rsid w:val="00172A27"/>
    <w:rsid w:val="0018BDB4"/>
    <w:rsid w:val="001A1137"/>
    <w:rsid w:val="001D4AC6"/>
    <w:rsid w:val="001D679C"/>
    <w:rsid w:val="00260B3C"/>
    <w:rsid w:val="002A419D"/>
    <w:rsid w:val="002C7EF3"/>
    <w:rsid w:val="002E0CF9"/>
    <w:rsid w:val="00354FD0"/>
    <w:rsid w:val="003854C1"/>
    <w:rsid w:val="003D5A04"/>
    <w:rsid w:val="004A5686"/>
    <w:rsid w:val="004C277E"/>
    <w:rsid w:val="004D630D"/>
    <w:rsid w:val="004D635C"/>
    <w:rsid w:val="00505670"/>
    <w:rsid w:val="00515DDE"/>
    <w:rsid w:val="00572902"/>
    <w:rsid w:val="005765F3"/>
    <w:rsid w:val="0059CC59"/>
    <w:rsid w:val="005C5265"/>
    <w:rsid w:val="00656C1D"/>
    <w:rsid w:val="00677F30"/>
    <w:rsid w:val="006D538E"/>
    <w:rsid w:val="00741E2B"/>
    <w:rsid w:val="00773FFB"/>
    <w:rsid w:val="0077770F"/>
    <w:rsid w:val="00886E6F"/>
    <w:rsid w:val="008E1D83"/>
    <w:rsid w:val="008F04FC"/>
    <w:rsid w:val="00926A85"/>
    <w:rsid w:val="0097413B"/>
    <w:rsid w:val="00974DC1"/>
    <w:rsid w:val="009A4A87"/>
    <w:rsid w:val="009B22A7"/>
    <w:rsid w:val="009E0014"/>
    <w:rsid w:val="00A00E25"/>
    <w:rsid w:val="00AD4786"/>
    <w:rsid w:val="00B37D8A"/>
    <w:rsid w:val="00B751D7"/>
    <w:rsid w:val="00B82A8F"/>
    <w:rsid w:val="00B91EA6"/>
    <w:rsid w:val="00BB349A"/>
    <w:rsid w:val="00C1685D"/>
    <w:rsid w:val="00C866FD"/>
    <w:rsid w:val="00CC2EBA"/>
    <w:rsid w:val="00CD09F0"/>
    <w:rsid w:val="00D03ABD"/>
    <w:rsid w:val="00D15586"/>
    <w:rsid w:val="00D21B28"/>
    <w:rsid w:val="00D304DB"/>
    <w:rsid w:val="00D43F72"/>
    <w:rsid w:val="00DD43C0"/>
    <w:rsid w:val="00E8487B"/>
    <w:rsid w:val="00ED6DD4"/>
    <w:rsid w:val="00EF1DEC"/>
    <w:rsid w:val="00F26347"/>
    <w:rsid w:val="00F357E7"/>
    <w:rsid w:val="00F4180E"/>
    <w:rsid w:val="00F47C9E"/>
    <w:rsid w:val="00F61426"/>
    <w:rsid w:val="00FA753E"/>
    <w:rsid w:val="00FB5349"/>
    <w:rsid w:val="00FC37D8"/>
    <w:rsid w:val="00FC592E"/>
    <w:rsid w:val="01ABB46F"/>
    <w:rsid w:val="01DEF2EF"/>
    <w:rsid w:val="020D1FEC"/>
    <w:rsid w:val="024B4284"/>
    <w:rsid w:val="0255F26C"/>
    <w:rsid w:val="0275B537"/>
    <w:rsid w:val="02D16264"/>
    <w:rsid w:val="033AFD2B"/>
    <w:rsid w:val="035FFD05"/>
    <w:rsid w:val="0484CD84"/>
    <w:rsid w:val="0599FC66"/>
    <w:rsid w:val="06EAC9C6"/>
    <w:rsid w:val="07B7D760"/>
    <w:rsid w:val="08621D28"/>
    <w:rsid w:val="0889CDE6"/>
    <w:rsid w:val="0B08E400"/>
    <w:rsid w:val="0C4B759F"/>
    <w:rsid w:val="0CB10AFC"/>
    <w:rsid w:val="0D4ECFDE"/>
    <w:rsid w:val="0DF6340F"/>
    <w:rsid w:val="0E9ED6A3"/>
    <w:rsid w:val="0F461373"/>
    <w:rsid w:val="0F8CB50D"/>
    <w:rsid w:val="0FBA677E"/>
    <w:rsid w:val="10FCD648"/>
    <w:rsid w:val="11D5E21E"/>
    <w:rsid w:val="12D74092"/>
    <w:rsid w:val="13B462F8"/>
    <w:rsid w:val="13B75BAF"/>
    <w:rsid w:val="13B7A96F"/>
    <w:rsid w:val="13CD199A"/>
    <w:rsid w:val="147929BA"/>
    <w:rsid w:val="157FDAC2"/>
    <w:rsid w:val="15C27D5A"/>
    <w:rsid w:val="15E5494F"/>
    <w:rsid w:val="16D1C3AB"/>
    <w:rsid w:val="171A6213"/>
    <w:rsid w:val="173741AA"/>
    <w:rsid w:val="1744CE27"/>
    <w:rsid w:val="1790187A"/>
    <w:rsid w:val="17E31A38"/>
    <w:rsid w:val="18F6D7A7"/>
    <w:rsid w:val="19675A19"/>
    <w:rsid w:val="19CB29A6"/>
    <w:rsid w:val="1A452EEE"/>
    <w:rsid w:val="1A894334"/>
    <w:rsid w:val="1AE9AFA6"/>
    <w:rsid w:val="1C44DA1F"/>
    <w:rsid w:val="1CB74FCE"/>
    <w:rsid w:val="1E1844CB"/>
    <w:rsid w:val="1E24806B"/>
    <w:rsid w:val="1EF63937"/>
    <w:rsid w:val="1F4E5E17"/>
    <w:rsid w:val="1F795394"/>
    <w:rsid w:val="1FC55CF1"/>
    <w:rsid w:val="1FE1F8AD"/>
    <w:rsid w:val="202567C2"/>
    <w:rsid w:val="2201151D"/>
    <w:rsid w:val="221653A0"/>
    <w:rsid w:val="22184B3D"/>
    <w:rsid w:val="24B70A48"/>
    <w:rsid w:val="24CC86FC"/>
    <w:rsid w:val="2515B70B"/>
    <w:rsid w:val="25485496"/>
    <w:rsid w:val="25ED41BA"/>
    <w:rsid w:val="25EF0937"/>
    <w:rsid w:val="27CD66DB"/>
    <w:rsid w:val="27F95B09"/>
    <w:rsid w:val="287702A0"/>
    <w:rsid w:val="294D425A"/>
    <w:rsid w:val="2A559911"/>
    <w:rsid w:val="2B4936EE"/>
    <w:rsid w:val="2B528D40"/>
    <w:rsid w:val="2B555547"/>
    <w:rsid w:val="2B80D8DF"/>
    <w:rsid w:val="2BBE5CFD"/>
    <w:rsid w:val="2BED034B"/>
    <w:rsid w:val="2CC877BE"/>
    <w:rsid w:val="2D0A23B4"/>
    <w:rsid w:val="2DC307E7"/>
    <w:rsid w:val="2DC519D4"/>
    <w:rsid w:val="2DE331DE"/>
    <w:rsid w:val="2E16A1B4"/>
    <w:rsid w:val="2E1E9F46"/>
    <w:rsid w:val="2EC5407A"/>
    <w:rsid w:val="2EC994AB"/>
    <w:rsid w:val="2EDF66C2"/>
    <w:rsid w:val="2F23ADA0"/>
    <w:rsid w:val="2F7961A0"/>
    <w:rsid w:val="3036ED76"/>
    <w:rsid w:val="31AB1C34"/>
    <w:rsid w:val="320EAC5F"/>
    <w:rsid w:val="32954CAA"/>
    <w:rsid w:val="32D14D85"/>
    <w:rsid w:val="3340EFEC"/>
    <w:rsid w:val="336199A3"/>
    <w:rsid w:val="34800757"/>
    <w:rsid w:val="36300D70"/>
    <w:rsid w:val="36B66183"/>
    <w:rsid w:val="38DDEE83"/>
    <w:rsid w:val="39113C01"/>
    <w:rsid w:val="391151EE"/>
    <w:rsid w:val="3929F5D5"/>
    <w:rsid w:val="398AFBC7"/>
    <w:rsid w:val="3A69C415"/>
    <w:rsid w:val="3A9C5339"/>
    <w:rsid w:val="3BA98B49"/>
    <w:rsid w:val="3BB6C3EB"/>
    <w:rsid w:val="3C194A18"/>
    <w:rsid w:val="3C44C4F4"/>
    <w:rsid w:val="3C686AED"/>
    <w:rsid w:val="3DD4BAC8"/>
    <w:rsid w:val="3E2A2733"/>
    <w:rsid w:val="3E6381F0"/>
    <w:rsid w:val="3F066504"/>
    <w:rsid w:val="4022EACE"/>
    <w:rsid w:val="409BFBF5"/>
    <w:rsid w:val="40CC0DF5"/>
    <w:rsid w:val="40D1D25A"/>
    <w:rsid w:val="43756B97"/>
    <w:rsid w:val="4393D4F7"/>
    <w:rsid w:val="43B0B17E"/>
    <w:rsid w:val="43B34249"/>
    <w:rsid w:val="43BE4C16"/>
    <w:rsid w:val="45B5F2EF"/>
    <w:rsid w:val="465851DA"/>
    <w:rsid w:val="46B94187"/>
    <w:rsid w:val="46E29068"/>
    <w:rsid w:val="470047DB"/>
    <w:rsid w:val="4784AF33"/>
    <w:rsid w:val="4A29C11F"/>
    <w:rsid w:val="4A2EB2CE"/>
    <w:rsid w:val="4A4029C5"/>
    <w:rsid w:val="4A4308C7"/>
    <w:rsid w:val="4A63E74E"/>
    <w:rsid w:val="4AA6CC15"/>
    <w:rsid w:val="4AC550A0"/>
    <w:rsid w:val="4BC21FCF"/>
    <w:rsid w:val="4D3EC48B"/>
    <w:rsid w:val="4D937E9C"/>
    <w:rsid w:val="4DAD2754"/>
    <w:rsid w:val="4DF362A3"/>
    <w:rsid w:val="4EB42301"/>
    <w:rsid w:val="50E2A47F"/>
    <w:rsid w:val="519E7714"/>
    <w:rsid w:val="51A0F796"/>
    <w:rsid w:val="55734320"/>
    <w:rsid w:val="56F67FED"/>
    <w:rsid w:val="56FD9352"/>
    <w:rsid w:val="57049284"/>
    <w:rsid w:val="5988C564"/>
    <w:rsid w:val="59D89A48"/>
    <w:rsid w:val="59FB6197"/>
    <w:rsid w:val="5AE81D19"/>
    <w:rsid w:val="5B5B3C9A"/>
    <w:rsid w:val="5BA8931D"/>
    <w:rsid w:val="5BCDAAA0"/>
    <w:rsid w:val="5BCF26A0"/>
    <w:rsid w:val="5BF6955D"/>
    <w:rsid w:val="5BFA568A"/>
    <w:rsid w:val="5C8EE23C"/>
    <w:rsid w:val="5D78155E"/>
    <w:rsid w:val="5E073950"/>
    <w:rsid w:val="5F64B9E0"/>
    <w:rsid w:val="5F9CED63"/>
    <w:rsid w:val="5FCA3466"/>
    <w:rsid w:val="60FF12C0"/>
    <w:rsid w:val="6115929E"/>
    <w:rsid w:val="614BB7B6"/>
    <w:rsid w:val="624D2C86"/>
    <w:rsid w:val="6321A2B7"/>
    <w:rsid w:val="6355AAB4"/>
    <w:rsid w:val="66614A44"/>
    <w:rsid w:val="667C4614"/>
    <w:rsid w:val="6783BBEA"/>
    <w:rsid w:val="67EF9068"/>
    <w:rsid w:val="68F74436"/>
    <w:rsid w:val="695C10E7"/>
    <w:rsid w:val="6984D160"/>
    <w:rsid w:val="69BCF7F0"/>
    <w:rsid w:val="6A073381"/>
    <w:rsid w:val="6A213E1C"/>
    <w:rsid w:val="6A83304F"/>
    <w:rsid w:val="6B41B0B9"/>
    <w:rsid w:val="6B65C1DF"/>
    <w:rsid w:val="6B867C2D"/>
    <w:rsid w:val="6B8E794B"/>
    <w:rsid w:val="6BC797BB"/>
    <w:rsid w:val="6C1B4469"/>
    <w:rsid w:val="6C30F9C2"/>
    <w:rsid w:val="6C51B0CB"/>
    <w:rsid w:val="6CEEC4BF"/>
    <w:rsid w:val="6D80F219"/>
    <w:rsid w:val="6DD31B52"/>
    <w:rsid w:val="6E230ACC"/>
    <w:rsid w:val="6EC4CAA8"/>
    <w:rsid w:val="6EDB6C63"/>
    <w:rsid w:val="70001900"/>
    <w:rsid w:val="704476BC"/>
    <w:rsid w:val="706BD8A0"/>
    <w:rsid w:val="721A5304"/>
    <w:rsid w:val="72CEBA35"/>
    <w:rsid w:val="732B68D7"/>
    <w:rsid w:val="74D67202"/>
    <w:rsid w:val="75C0D3EF"/>
    <w:rsid w:val="75D2CAE4"/>
    <w:rsid w:val="75E22E3B"/>
    <w:rsid w:val="7606FA42"/>
    <w:rsid w:val="77AAD9EA"/>
    <w:rsid w:val="781E99BA"/>
    <w:rsid w:val="78310640"/>
    <w:rsid w:val="785CCF4A"/>
    <w:rsid w:val="78E25EB1"/>
    <w:rsid w:val="79D56AF4"/>
    <w:rsid w:val="7B112167"/>
    <w:rsid w:val="7B81E29F"/>
    <w:rsid w:val="7BD0A905"/>
    <w:rsid w:val="7C55516D"/>
    <w:rsid w:val="7C647728"/>
    <w:rsid w:val="7E472DE0"/>
    <w:rsid w:val="7E5F027E"/>
    <w:rsid w:val="7F1C880E"/>
    <w:rsid w:val="7F80D980"/>
    <w:rsid w:val="7FDD83B2"/>
    <w:rsid w:val="7F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60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SimSu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8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E8487B"/>
    <w:rPr>
      <w:rFonts w:ascii="Tahoma" w:hAnsi="Tahoma" w:cs="Tahoma" w:eastAsiaTheme="minorHAnsi"/>
      <w:kern w:val="2"/>
      <w:sz w:val="16"/>
      <w:szCs w:val="16"/>
      <w:lang w:eastAsia="en-US"/>
      <w14:ligatures w14:val="standardContextual"/>
    </w:rPr>
  </w:style>
  <w:style w:type="paragraph" w:styleId="Reviso">
    <w:name w:val="Revision"/>
    <w:hidden/>
    <w:uiPriority w:val="99"/>
    <w:semiHidden/>
    <w:rsid w:val="00354FD0"/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Refdecomentrio">
    <w:name w:val="annotation reference"/>
    <w:basedOn w:val="Fontepargpadro"/>
    <w:uiPriority w:val="99"/>
    <w:semiHidden/>
    <w:unhideWhenUsed/>
    <w:rsid w:val="00B37D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7D8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B37D8A"/>
    <w:rPr>
      <w:rFonts w:asciiTheme="minorHAnsi" w:hAnsiTheme="minorHAnsi" w:eastAsia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7D8A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B37D8A"/>
    <w:rPr>
      <w:rFonts w:asciiTheme="minorHAnsi" w:hAnsiTheme="minorHAnsi" w:eastAsiaTheme="minorHAnsi" w:cstheme="minorBidi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webSettings" Target="webSettings.xml" Id="rId3" /><Relationship Type="http://schemas.microsoft.com/office/2011/relationships/commentsExtended" Target="commentsExtended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footer" Target="footer.xml" Id="R0293804a81fa41ad" /><Relationship Type="http://schemas.microsoft.com/office/2020/10/relationships/intelligence" Target="intelligence2.xml" Id="Rabe6ded6a387484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ANA FLAVIA ALVES SANTOS</lastModifiedBy>
  <revision>2</revision>
  <dcterms:created xsi:type="dcterms:W3CDTF">2025-04-29T14:25:00.0000000Z</dcterms:created>
  <dcterms:modified xsi:type="dcterms:W3CDTF">2025-05-22T12:04:16.7218133Z</dcterms:modified>
</coreProperties>
</file>