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61BF" w14:textId="60228757" w:rsidR="007003CA" w:rsidRDefault="0094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DO CONHECIMENTO DA PESQUISA BRASILEIRA SOBRE ESTRATÉGIAS DE CÁLCULO</w:t>
      </w:r>
    </w:p>
    <w:p w14:paraId="6D13A4EA" w14:textId="77777777" w:rsidR="007003CA" w:rsidRDefault="007003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5AA9E9E" w14:textId="3E1D9C4D" w:rsidR="007003CA" w:rsidRPr="004E5699" w:rsidRDefault="00C712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E56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Danielle Fernandes Martins</w:t>
      </w:r>
    </w:p>
    <w:p w14:paraId="1D93E5BF" w14:textId="0F34C615" w:rsidR="007003CA" w:rsidRPr="004E5699" w:rsidRDefault="00C7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Municipal de Educação de Espinosa </w:t>
      </w:r>
    </w:p>
    <w:p w14:paraId="4DE19BC4" w14:textId="0ED3E777" w:rsidR="007003CA" w:rsidRPr="004E5699" w:rsidRDefault="00C71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4E5699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pt-BR"/>
          </w:rPr>
          <w:t>migueljoaquimfernandesmartins@gmail.com</w:t>
        </w:r>
      </w:hyperlink>
      <w:r w:rsidRPr="004E5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D08232" w14:textId="4E97B74B" w:rsidR="00C71240" w:rsidRPr="004E5699" w:rsidRDefault="0094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699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4E5699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4E5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9" w:history="1">
        <w:r w:rsidR="004E5699" w:rsidRPr="004E5699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pt-BR"/>
          </w:rPr>
          <w:t>0009-0006-6109-2756</w:t>
        </w:r>
      </w:hyperlink>
      <w:r w:rsidR="004E5699" w:rsidRPr="004E5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A128E5E" w14:textId="77777777" w:rsidR="00945709" w:rsidRPr="004E5699" w:rsidRDefault="009457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C6D9FAB" w14:textId="77777777" w:rsidR="00945709" w:rsidRPr="004E5699" w:rsidRDefault="00945709" w:rsidP="00945709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</w:pPr>
      <w:r w:rsidRPr="004E569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 xml:space="preserve">Gilberto </w:t>
      </w:r>
      <w:proofErr w:type="spellStart"/>
      <w:r w:rsidRPr="004E5699">
        <w:rPr>
          <w:rFonts w:asciiTheme="majorBidi" w:eastAsia="Times New Roman" w:hAnsiTheme="majorBidi" w:cstheme="majorBidi"/>
          <w:bCs/>
          <w:sz w:val="24"/>
          <w:szCs w:val="24"/>
          <w:lang w:eastAsia="pt-BR"/>
        </w:rPr>
        <w:t>Januario</w:t>
      </w:r>
      <w:proofErr w:type="spellEnd"/>
    </w:p>
    <w:p w14:paraId="649326B4" w14:textId="77777777" w:rsidR="00945709" w:rsidRPr="004E5699" w:rsidRDefault="00945709" w:rsidP="00945709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4E5699">
        <w:rPr>
          <w:rFonts w:asciiTheme="majorBidi" w:eastAsia="Times New Roman" w:hAnsiTheme="majorBidi" w:cstheme="majorBidi"/>
          <w:sz w:val="24"/>
          <w:szCs w:val="24"/>
          <w:lang w:eastAsia="pt-BR"/>
        </w:rPr>
        <w:t>Universidade Estadual de Montes Claros</w:t>
      </w:r>
    </w:p>
    <w:p w14:paraId="7C40C172" w14:textId="77777777" w:rsidR="00945709" w:rsidRPr="004E5699" w:rsidRDefault="00945709" w:rsidP="0094570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hyperlink r:id="rId10" w:history="1">
        <w:r w:rsidRPr="004E5699">
          <w:rPr>
            <w:rStyle w:val="Hyperlink"/>
            <w:rFonts w:asciiTheme="majorBidi" w:eastAsia="Times New Roman" w:hAnsiTheme="majorBidi" w:cstheme="majorBidi"/>
            <w:sz w:val="24"/>
            <w:szCs w:val="24"/>
            <w:u w:val="none"/>
            <w:lang w:eastAsia="pt-BR"/>
          </w:rPr>
          <w:t>gilberto.januario@unimontes.br</w:t>
        </w:r>
      </w:hyperlink>
    </w:p>
    <w:p w14:paraId="31D8679A" w14:textId="5B4A2E7E" w:rsidR="007003CA" w:rsidRPr="004E5699" w:rsidRDefault="00945709" w:rsidP="00945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699">
        <w:rPr>
          <w:rFonts w:asciiTheme="majorBidi" w:hAnsiTheme="majorBidi" w:cstheme="majorBidi"/>
          <w:b/>
          <w:bCs/>
          <w:noProof/>
          <w:color w:val="7F7F7F" w:themeColor="text1" w:themeTint="80"/>
          <w:sz w:val="24"/>
          <w:szCs w:val="24"/>
        </w:rPr>
        <w:t>ORC</w:t>
      </w:r>
      <w:r w:rsidRPr="004E5699">
        <w:rPr>
          <w:rFonts w:asciiTheme="majorBidi" w:hAnsiTheme="majorBidi" w:cstheme="majorBidi"/>
          <w:b/>
          <w:bCs/>
          <w:noProof/>
          <w:color w:val="A7CF36"/>
          <w:sz w:val="24"/>
          <w:szCs w:val="24"/>
        </w:rPr>
        <w:t>ID</w:t>
      </w:r>
      <w:r w:rsidRPr="004E5699"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1" w:history="1">
        <w:r w:rsidRPr="004E5699">
          <w:rPr>
            <w:rStyle w:val="Hyperlink"/>
            <w:rFonts w:asciiTheme="majorBidi" w:hAnsiTheme="majorBidi" w:cstheme="majorBidi"/>
            <w:noProof/>
            <w:sz w:val="24"/>
            <w:szCs w:val="24"/>
            <w:u w:val="none"/>
          </w:rPr>
          <w:t>0000-0003-0024-2096</w:t>
        </w:r>
      </w:hyperlink>
      <w:r w:rsidR="00C71240" w:rsidRPr="004E56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7AFE1D9" w14:textId="77777777" w:rsidR="00C71240" w:rsidRDefault="00C71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0B3FD5" w14:textId="236EAB57" w:rsidR="007003CA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712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1B7EB936" w14:textId="77777777" w:rsidR="00C71240" w:rsidRDefault="00C71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DDAAF2" w14:textId="0F0B5376" w:rsidR="003C7A59" w:rsidRPr="00844D9C" w:rsidRDefault="00000000" w:rsidP="00844D9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348">
        <w:rPr>
          <w:rFonts w:ascii="Times New Roman" w:hAnsi="Times New Roman" w:cs="Times New Roman"/>
          <w:b/>
          <w:sz w:val="24"/>
          <w:szCs w:val="24"/>
        </w:rPr>
        <w:t>Resumo</w:t>
      </w:r>
      <w:r w:rsidR="00C71240" w:rsidRPr="00DE13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696C" w:rsidRPr="007D696C">
        <w:rPr>
          <w:rFonts w:ascii="Times New Roman" w:hAnsi="Times New Roman" w:cs="Times New Roman"/>
          <w:bCs/>
          <w:sz w:val="24"/>
          <w:szCs w:val="24"/>
        </w:rPr>
        <w:t xml:space="preserve">O estudo retratado neste trabalho orienta-se pelo objetivo de conhecer um recorte da pesquisa brasileira que focaliza estratégias de cálculo no campo da Educação Matemática. Um estado do conhecimento foi realizado, com a seleção de 14 dissertações e teses. O referencial teórico ancora-se em estudos sobre as estratégias de cálculo, bem como no conhecimento de seus conceitos e suas contribuições na aprendizagem. Os principais resultados indicam que as pesquisas foram orientadas por objetivos como analisar, desenvolver, investigar, identificar e validar estratégias de cálculo e sua natureza na resolução e tarefas. As pesquisas que focalizam a sala de aula como contexto de produção de dados, evidenciam a predominância de algoritmos como recursos mobilizados na resolução de tarefas envolvendo cálculo. Quanto à produção de dados, a predominância é para o trabalho de campo com a participação de estudantes e professores. Os PCN de Matemática são documentos amplamente mencionados nas produções, associados a orientações quanto à abordagem de diferentes tipos de cálculo. Sobre o referencial teórico, destaca-se a Teoria dos Campos Conceituais e a Teoria Histórico-Cultural. O estado do conhecimento evidenciou a ausência de pesquisas que focalizam a análise de estratégias de cálculo em materiais de apoio </w:t>
      </w:r>
      <w:r w:rsidR="00E97FC6" w:rsidRPr="007D696C">
        <w:rPr>
          <w:rFonts w:ascii="Times New Roman" w:hAnsi="Times New Roman" w:cs="Times New Roman"/>
          <w:bCs/>
          <w:sz w:val="24"/>
          <w:szCs w:val="24"/>
        </w:rPr>
        <w:t>ao</w:t>
      </w:r>
      <w:r w:rsidR="007D696C" w:rsidRPr="007D696C">
        <w:rPr>
          <w:rFonts w:ascii="Times New Roman" w:hAnsi="Times New Roman" w:cs="Times New Roman"/>
          <w:bCs/>
          <w:sz w:val="24"/>
          <w:szCs w:val="24"/>
        </w:rPr>
        <w:t xml:space="preserve"> desenvolvimento curricular.</w:t>
      </w:r>
    </w:p>
    <w:p w14:paraId="78F9F597" w14:textId="786AFB7B" w:rsidR="00C71240" w:rsidRDefault="00C71240" w:rsidP="00C7124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709">
        <w:rPr>
          <w:rFonts w:ascii="Times New Roman" w:hAnsi="Times New Roman" w:cs="Times New Roman"/>
          <w:b/>
          <w:i/>
          <w:iCs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709" w:rsidRPr="00945709">
        <w:rPr>
          <w:rFonts w:ascii="Times New Roman" w:hAnsi="Times New Roman" w:cs="Times New Roman"/>
          <w:bCs/>
          <w:sz w:val="24"/>
          <w:szCs w:val="24"/>
        </w:rPr>
        <w:t>Educação Matemática. Tipos de Cálculo.</w:t>
      </w:r>
      <w:r w:rsidR="0094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911" w:rsidRPr="006A4B85">
        <w:rPr>
          <w:rFonts w:ascii="Times New Roman" w:hAnsi="Times New Roman" w:cs="Times New Roman"/>
          <w:bCs/>
          <w:sz w:val="24"/>
          <w:szCs w:val="24"/>
        </w:rPr>
        <w:t xml:space="preserve">Estratégias de </w:t>
      </w:r>
      <w:r w:rsidR="00945709">
        <w:rPr>
          <w:rFonts w:ascii="Times New Roman" w:hAnsi="Times New Roman" w:cs="Times New Roman"/>
          <w:bCs/>
          <w:sz w:val="24"/>
          <w:szCs w:val="24"/>
        </w:rPr>
        <w:t>C</w:t>
      </w:r>
      <w:r w:rsidR="00D33911" w:rsidRPr="006A4B85">
        <w:rPr>
          <w:rFonts w:ascii="Times New Roman" w:hAnsi="Times New Roman" w:cs="Times New Roman"/>
          <w:bCs/>
          <w:sz w:val="24"/>
          <w:szCs w:val="24"/>
        </w:rPr>
        <w:t>álculo</w:t>
      </w:r>
      <w:r w:rsidR="006A4B85" w:rsidRPr="006A4B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404F6A" w14:textId="77777777" w:rsidR="007003CA" w:rsidRDefault="00000000" w:rsidP="00C7124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341C6AEA" w14:textId="2DEF10BB" w:rsidR="00867881" w:rsidRDefault="00C71240" w:rsidP="004E56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apresentado neste trabalho é recorte de uma pesquisa maior desenvolvida no Grupo de Pesquisa Currículos em Educação Matemática (GPCEEM) e focaliza as estratégias de cálculo nas aulas de Matemática</w:t>
      </w:r>
      <w:r w:rsidR="00737C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commentRangeStart w:id="0"/>
      <w:r w:rsidR="00737C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</w:t>
      </w:r>
      <w:commentRangeEnd w:id="0"/>
      <w:r w:rsidR="00737C25">
        <w:rPr>
          <w:rStyle w:val="Refdecomentrio"/>
        </w:rPr>
        <w:commentReference w:id="0"/>
      </w:r>
      <w:r w:rsidR="00737C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22AE" w:rsidRPr="00874434">
        <w:rPr>
          <w:rFonts w:asciiTheme="majorBidi" w:hAnsiTheme="majorBidi" w:cstheme="majorBidi"/>
        </w:rPr>
        <w:t xml:space="preserve">o cálculo mental ou escrito, exato ou aproximado, </w:t>
      </w:r>
      <w:r w:rsidR="007022AE">
        <w:rPr>
          <w:rFonts w:asciiTheme="majorBidi" w:hAnsiTheme="majorBidi" w:cstheme="majorBidi"/>
        </w:rPr>
        <w:t xml:space="preserve">o cálculo por estimativas, bem como, o uso de recursos tecnológicos, no caso da calculadora.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estudo que vimos realizando indica tais estratégias como tema amplamente discutido na literatura sobre práticas de ensino</w:t>
      </w:r>
      <w:r w:rsidR="002542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operações numéricas, sendo a discussão associada ao processo de repertoriar os estudantes para que possam mobilizar a estratégia que </w:t>
      </w:r>
      <w:r w:rsidR="00867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melhor resolva uma determinada tarefa, além de auxiliar na elaboração de </w:t>
      </w:r>
      <w:commentRangeStart w:id="1"/>
      <w:r w:rsidR="00867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outras estratégias</w:t>
      </w:r>
      <w:commentRangeEnd w:id="1"/>
      <w:r w:rsidR="00F3640A">
        <w:rPr>
          <w:rStyle w:val="Refdecomentrio"/>
        </w:rPr>
        <w:commentReference w:id="1"/>
      </w:r>
      <w:r w:rsidR="0086788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0337963" w14:textId="0CF77040" w:rsidR="007003CA" w:rsidRDefault="00867881" w:rsidP="004E56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por um lado é importante que os estu</w:t>
      </w:r>
      <w:r w:rsidR="002C63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antes possam lançar mão de diferentes estratégias de cálculo ao resolver tarefas, conhecer a pesquisa brasileira que focaliza tais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estratégias mostra-se relevante não só para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saber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 se produziu de conhecimento sobre o tema, mas para conhecer tendências da pesquisa e identificar foco de investigação ainda não contemplado. Nesse sentido, o presente trabalho orienta-se pelo objetivo de </w:t>
      </w:r>
      <w:r w:rsidRPr="0086788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conhecer um recorte da pesquisa brasileira que focaliza estratégias de cálculo no campo da Educação Matemática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5423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14:paraId="50AE1C1A" w14:textId="6297FF4F" w:rsidR="007003CA" w:rsidRDefault="00975C63" w:rsidP="0094570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Estratégias de cálculo</w:t>
      </w:r>
    </w:p>
    <w:p w14:paraId="208A1BA9" w14:textId="3634D67F" w:rsidR="0007784E" w:rsidDel="00F2499D" w:rsidRDefault="0007784E" w:rsidP="00945709">
      <w:pPr>
        <w:spacing w:after="120" w:line="240" w:lineRule="auto"/>
        <w:ind w:firstLine="709"/>
        <w:jc w:val="both"/>
        <w:rPr>
          <w:del w:id="2" w:author="Autor"/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nsino d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atemática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implica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pensar as práticas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ensino, criando condições para que as aprendizagens sejam construídas. Nisso, o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tem um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importante 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papel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coordenando o processo de ensino e estimulando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estudante a criar estratégias, bem como 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explorar a variedade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procedimentos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 resolução de tarefas matemáticas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desde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mais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elementares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até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mais complex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778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s. </w:t>
      </w:r>
      <w:r w:rsidR="00736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Parra (1996) </w:t>
      </w:r>
      <w:r w:rsidR="00AA50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destaca que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AA50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serem apresentados diferentes procedimentos de cálculo, estes ampliam as possibilidades de desenvolvimento de habilidades </w:t>
      </w:r>
      <w:r w:rsid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fundamentais na formação dos estudantes</w:t>
      </w:r>
      <w:r w:rsid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ao </w:t>
      </w:r>
      <w:r w:rsidR="008115DB" w:rsidRP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oferecer diversos caminhos para resolver problemas, o ensino da matemática estimula </w:t>
      </w:r>
      <w:r w:rsid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8115DB" w:rsidRP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escolha </w:t>
      </w:r>
      <w:r w:rsidR="00F2499D" w:rsidRP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="00F2499D" w:rsidRP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procedimento</w:t>
      </w:r>
      <w:r w:rsid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adequado</w:t>
      </w:r>
      <w:r w:rsidR="008115DB" w:rsidRP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compreensão de relações numéricas</w:t>
      </w:r>
      <w:r w:rsid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julgamento da validade das respostas e o desenvolvimento do pensamento </w:t>
      </w:r>
      <w:proofErr w:type="spellStart"/>
      <w:r w:rsidR="008115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crítico.</w:t>
      </w:r>
      <w:del w:id="3" w:author="Autor">
        <w:r w:rsidR="008115DB" w:rsidRPr="008115DB" w:rsidDel="00F2499D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delText xml:space="preserve"> </w:delText>
        </w:r>
      </w:del>
    </w:p>
    <w:p w14:paraId="451E93CF" w14:textId="11D64386" w:rsidR="00F2499D" w:rsidRPr="00F2499D" w:rsidRDefault="004533AF" w:rsidP="00F2499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</w:t>
      </w:r>
      <w:proofErr w:type="spellEnd"/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Parâmetros Curriculares Nacionais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—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PCN</w:t>
      </w:r>
      <w:r w:rsidR="00A05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já 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corrobora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que o ensino de Matemática deve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levar o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desenvolver procedimentos 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os diferentes tipos de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cálculo, tais como</w:t>
      </w:r>
      <w:r w:rsidR="009457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mental, escrito, exato e aproximado, pela observação de regularidades e de propriedades das operações, e pela verificação dos resultados (B</w:t>
      </w:r>
      <w:r w:rsidR="00945709"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rasil</w:t>
      </w:r>
      <w:r w:rsidRPr="004533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1997</w:t>
      </w:r>
      <w:r w:rsid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).</w:t>
      </w:r>
    </w:p>
    <w:p w14:paraId="4D57CBC8" w14:textId="714EBA43" w:rsidR="00F2499D" w:rsidRPr="00F2499D" w:rsidRDefault="004533AF" w:rsidP="00F2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a ênfase em ensinar algoritmos convencionais nas aulas de Matemática,</w:t>
      </w:r>
      <w:r w:rsidR="006A4B85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93AB7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outras estratégias </w:t>
      </w:r>
      <w:r w:rsidR="0094570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podem ser</w:t>
      </w:r>
      <w:r w:rsidR="00193AB7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adotadas</w:t>
      </w:r>
      <w:r w:rsidR="0094570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A6893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4570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</w:t>
      </w:r>
      <w:r w:rsidR="00FA6893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até mesmo retomadas</w:t>
      </w:r>
      <w:r w:rsidR="00193AB7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O </w:t>
      </w:r>
      <w:r w:rsidRPr="00F249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cálculo mental</w:t>
      </w:r>
      <w:r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34EE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está presente em </w:t>
      </w:r>
      <w:r w:rsidR="0094570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variadas</w:t>
      </w:r>
      <w:r w:rsidR="00034EE9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situações cotidianas</w:t>
      </w:r>
      <w:r w:rsid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2499D" w:rsidRPr="008D6C80">
        <w:rPr>
          <w:rFonts w:ascii="Times New Roman" w:eastAsia="Times New Roman" w:hAnsi="Times New Roman" w:cs="Times New Roman"/>
          <w:bCs/>
          <w:sz w:val="24"/>
          <w:szCs w:val="24"/>
          <w:lang w:eastAsia="pt-BR"/>
          <w:rPrChange w:id="4" w:author="Autor">
            <w:rPr>
              <w:rFonts w:ascii="Times New Roman" w:eastAsia="Times New Roman" w:hAnsi="Times New Roman" w:cs="Times New Roman"/>
              <w:bCs/>
              <w:lang w:eastAsia="pt-BR"/>
            </w:rPr>
          </w:rPrChange>
        </w:rPr>
        <w:t>que inclue</w:t>
      </w:r>
      <w:r w:rsid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F2499D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F2499D" w:rsidRPr="00F2499D">
        <w:rPr>
          <w:rFonts w:ascii="Times New Roman" w:hAnsi="Times New Roman" w:cs="Times New Roman"/>
          <w:sz w:val="24"/>
          <w:szCs w:val="24"/>
        </w:rPr>
        <w:t xml:space="preserve">fazer compras, dividir contas, estimar tempos, planejar orçamentos, cozinhar, jogar jogos, medir distâncias ou áreas, resolver problemas do dia a </w:t>
      </w:r>
      <w:proofErr w:type="gramStart"/>
      <w:r w:rsidR="00F2499D" w:rsidRPr="00F2499D">
        <w:rPr>
          <w:rFonts w:ascii="Times New Roman" w:hAnsi="Times New Roman" w:cs="Times New Roman"/>
          <w:sz w:val="24"/>
          <w:szCs w:val="24"/>
        </w:rPr>
        <w:t>dia, etc.</w:t>
      </w:r>
      <w:proofErr w:type="gramEnd"/>
    </w:p>
    <w:p w14:paraId="4E390D9D" w14:textId="3C319026" w:rsidR="00112DA6" w:rsidRDefault="00034EE9" w:rsidP="00945709">
      <w:pPr>
        <w:pStyle w:val="Corpodetexto"/>
        <w:tabs>
          <w:tab w:val="left" w:pos="8222"/>
        </w:tabs>
        <w:spacing w:after="120"/>
        <w:ind w:left="0" w:right="-1" w:firstLine="709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fundamentando-se na compreensão das propriedades do sistema de numeração decimal, as quais sustentam o algoritmo. </w:t>
      </w:r>
      <w:r w:rsidR="005137E1" w:rsidRPr="00193AB7">
        <w:rPr>
          <w:rFonts w:ascii="Times New Roman" w:hAnsi="Times New Roman" w:cs="Times New Roman"/>
        </w:rPr>
        <w:t xml:space="preserve">A concepção de cálculo mental </w:t>
      </w:r>
      <w:r w:rsidR="00945709">
        <w:rPr>
          <w:rFonts w:ascii="Times New Roman" w:hAnsi="Times New Roman" w:cs="Times New Roman"/>
        </w:rPr>
        <w:t>apresentada em</w:t>
      </w:r>
      <w:r w:rsidR="005137E1" w:rsidRPr="00193AB7">
        <w:rPr>
          <w:rFonts w:ascii="Times New Roman" w:hAnsi="Times New Roman" w:cs="Times New Roman"/>
        </w:rPr>
        <w:t xml:space="preserve"> Parra (1996)</w:t>
      </w:r>
      <w:r w:rsidR="00945709">
        <w:rPr>
          <w:rFonts w:ascii="Times New Roman" w:hAnsi="Times New Roman" w:cs="Times New Roman"/>
        </w:rPr>
        <w:t>,</w:t>
      </w:r>
      <w:r w:rsidR="005137E1" w:rsidRPr="00193AB7">
        <w:rPr>
          <w:rFonts w:ascii="Times New Roman" w:hAnsi="Times New Roman" w:cs="Times New Roman"/>
        </w:rPr>
        <w:t xml:space="preserve"> inclui a estimativa como</w:t>
      </w:r>
      <w:r w:rsidR="005137E1">
        <w:rPr>
          <w:rFonts w:ascii="Times New Roman" w:hAnsi="Times New Roman" w:cs="Times New Roman"/>
        </w:rPr>
        <w:t xml:space="preserve"> </w:t>
      </w:r>
      <w:r w:rsidR="005137E1" w:rsidRPr="00193AB7">
        <w:rPr>
          <w:rFonts w:ascii="Times New Roman" w:hAnsi="Times New Roman" w:cs="Times New Roman"/>
        </w:rPr>
        <w:t>um de seus processos e funções</w:t>
      </w:r>
      <w:r w:rsidR="00945709">
        <w:rPr>
          <w:rFonts w:ascii="Times New Roman" w:hAnsi="Times New Roman" w:cs="Times New Roman"/>
        </w:rPr>
        <w:t>. O</w:t>
      </w:r>
      <w:r w:rsidR="00FA6893">
        <w:rPr>
          <w:rFonts w:ascii="Times New Roman" w:hAnsi="Times New Roman" w:cs="Times New Roman"/>
        </w:rPr>
        <w:t xml:space="preserve"> </w:t>
      </w:r>
      <w:r w:rsidR="00FA6893" w:rsidRPr="00BF1DD8">
        <w:rPr>
          <w:rFonts w:ascii="Times New Roman" w:hAnsi="Times New Roman" w:cs="Times New Roman"/>
          <w:i/>
          <w:iCs/>
        </w:rPr>
        <w:t>cálculo por estimativas</w:t>
      </w:r>
      <w:r w:rsidR="00FA6893">
        <w:rPr>
          <w:rFonts w:ascii="Times New Roman" w:hAnsi="Times New Roman" w:cs="Times New Roman"/>
        </w:rPr>
        <w:t xml:space="preserve"> a</w:t>
      </w:r>
      <w:r w:rsidR="00FA6893" w:rsidRPr="00FA6893">
        <w:rPr>
          <w:rFonts w:ascii="Times New Roman" w:hAnsi="Times New Roman" w:cs="Times New Roman"/>
          <w:lang w:val="pt-BR"/>
        </w:rPr>
        <w:t>valia se um resultado faz sentido dentro do contexto, facilitando a tomada de decisões e a compreensão de situações do dia a dia.</w:t>
      </w:r>
      <w:r w:rsidR="005137E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Por vez, o </w:t>
      </w:r>
      <w:r w:rsidRPr="00BF1DD8">
        <w:rPr>
          <w:rFonts w:ascii="Times New Roman" w:eastAsia="Times New Roman" w:hAnsi="Times New Roman" w:cs="Times New Roman"/>
          <w:bCs/>
          <w:i/>
          <w:iCs/>
          <w:lang w:eastAsia="pt-BR"/>
        </w:rPr>
        <w:t>cálculo escrito</w:t>
      </w:r>
      <w:r w:rsidR="005F7232">
        <w:rPr>
          <w:rFonts w:ascii="Times New Roman" w:eastAsia="Times New Roman" w:hAnsi="Times New Roman" w:cs="Times New Roman"/>
          <w:bCs/>
          <w:lang w:eastAsia="pt-BR"/>
        </w:rPr>
        <w:t xml:space="preserve"> incita a organização das ideias, o que favorece metodicamente a descrição detalhada de cada etapa realizada</w:t>
      </w:r>
      <w:r w:rsidR="00645FBD">
        <w:rPr>
          <w:rFonts w:ascii="Times New Roman" w:eastAsia="Times New Roman" w:hAnsi="Times New Roman" w:cs="Times New Roman"/>
          <w:bCs/>
          <w:lang w:eastAsia="pt-BR"/>
        </w:rPr>
        <w:t xml:space="preserve">, ampliando seu significado e a compreensão de conceitos matemáticos. </w:t>
      </w:r>
      <w:r w:rsidR="00BF1DD8">
        <w:rPr>
          <w:rFonts w:ascii="Times New Roman" w:eastAsia="Times New Roman" w:hAnsi="Times New Roman" w:cs="Times New Roman"/>
          <w:bCs/>
          <w:lang w:eastAsia="pt-BR"/>
        </w:rPr>
        <w:t>N</w:t>
      </w:r>
      <w:r w:rsidR="00A144B3">
        <w:rPr>
          <w:rFonts w:ascii="Times New Roman" w:eastAsia="Times New Roman" w:hAnsi="Times New Roman" w:cs="Times New Roman"/>
          <w:bCs/>
          <w:lang w:eastAsia="pt-BR"/>
        </w:rPr>
        <w:t xml:space="preserve">a utilização do </w:t>
      </w:r>
      <w:r w:rsidR="00A144B3" w:rsidRPr="00BF1DD8">
        <w:rPr>
          <w:rFonts w:ascii="Times New Roman" w:eastAsia="Times New Roman" w:hAnsi="Times New Roman" w:cs="Times New Roman"/>
          <w:bCs/>
          <w:i/>
          <w:iCs/>
          <w:lang w:eastAsia="pt-BR"/>
        </w:rPr>
        <w:t>cálculo exato</w:t>
      </w:r>
      <w:r w:rsidR="00A144B3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>b</w:t>
      </w:r>
      <w:r w:rsidR="00A144B3" w:rsidRPr="00A144B3">
        <w:rPr>
          <w:rFonts w:ascii="Times New Roman" w:eastAsia="Times New Roman" w:hAnsi="Times New Roman" w:cs="Times New Roman"/>
          <w:bCs/>
          <w:lang w:eastAsia="pt-BR"/>
        </w:rPr>
        <w:t>usca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>-se</w:t>
      </w:r>
      <w:r w:rsidR="00A144B3" w:rsidRPr="00A144B3">
        <w:rPr>
          <w:rFonts w:ascii="Times New Roman" w:eastAsia="Times New Roman" w:hAnsi="Times New Roman" w:cs="Times New Roman"/>
          <w:bCs/>
          <w:lang w:eastAsia="pt-BR"/>
        </w:rPr>
        <w:t xml:space="preserve"> encontrar uma resposta precisa, sem deixar margem para erros ou aproximações</w:t>
      </w:r>
      <w:r w:rsidR="00BF1DD8">
        <w:rPr>
          <w:rFonts w:ascii="Times New Roman" w:eastAsia="Times New Roman" w:hAnsi="Times New Roman" w:cs="Times New Roman"/>
          <w:bCs/>
          <w:lang w:eastAsia="pt-BR"/>
        </w:rPr>
        <w:t>,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 xml:space="preserve"> diferente do </w:t>
      </w:r>
      <w:r w:rsidR="00193AB7" w:rsidRPr="00BF1DD8">
        <w:rPr>
          <w:rFonts w:ascii="Times New Roman" w:eastAsia="Times New Roman" w:hAnsi="Times New Roman" w:cs="Times New Roman"/>
          <w:bCs/>
          <w:i/>
          <w:iCs/>
          <w:lang w:eastAsia="pt-BR"/>
        </w:rPr>
        <w:t>cálculo aproximado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 xml:space="preserve"> que está </w:t>
      </w:r>
      <w:r w:rsidR="00BF1DD8">
        <w:rPr>
          <w:rFonts w:ascii="Times New Roman" w:eastAsia="Times New Roman" w:hAnsi="Times New Roman" w:cs="Times New Roman"/>
          <w:bCs/>
          <w:lang w:eastAsia="pt-BR"/>
        </w:rPr>
        <w:t>relacionado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 xml:space="preserve"> a situações em que não há uma solução exata, mas </w:t>
      </w:r>
      <w:r w:rsidR="00193AB7" w:rsidRPr="00193AB7">
        <w:rPr>
          <w:rFonts w:ascii="Times New Roman" w:eastAsia="Times New Roman" w:hAnsi="Times New Roman" w:cs="Times New Roman"/>
          <w:bCs/>
          <w:lang w:eastAsia="pt-BR"/>
        </w:rPr>
        <w:t>incentivam os estudantes a estimar um resultado e a verificar se ele faz sentido dentro do contexto em que está inserido.</w:t>
      </w:r>
      <w:r w:rsidR="00193AB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</w:p>
    <w:p w14:paraId="4292FA42" w14:textId="46F25425" w:rsidR="00112DA6" w:rsidRPr="00112DA6" w:rsidRDefault="00112DA6" w:rsidP="00945709">
      <w:pPr>
        <w:pStyle w:val="Corpodetexto"/>
        <w:tabs>
          <w:tab w:val="left" w:pos="8222"/>
        </w:tabs>
        <w:spacing w:after="120"/>
        <w:ind w:left="0" w:right="-1" w:firstLine="709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Cabe pontuar, ainda, </w:t>
      </w:r>
      <w:r w:rsidRPr="00112DA6">
        <w:rPr>
          <w:rFonts w:ascii="Times New Roman" w:hAnsi="Times New Roman" w:cs="Times New Roman"/>
        </w:rPr>
        <w:t>acerca do uso da calculadora</w:t>
      </w:r>
      <w:r>
        <w:rPr>
          <w:rFonts w:ascii="Times New Roman" w:hAnsi="Times New Roman" w:cs="Times New Roman"/>
        </w:rPr>
        <w:t>, como um</w:t>
      </w:r>
      <w:r w:rsidR="00BF1DD8">
        <w:rPr>
          <w:rFonts w:ascii="Times New Roman" w:hAnsi="Times New Roman" w:cs="Times New Roman"/>
        </w:rPr>
        <w:t xml:space="preserve"> recurso de suporte </w:t>
      </w:r>
      <w:r>
        <w:rPr>
          <w:rFonts w:ascii="Times New Roman" w:hAnsi="Times New Roman" w:cs="Times New Roman"/>
        </w:rPr>
        <w:t>para fazer cálculos</w:t>
      </w:r>
      <w:r w:rsidR="00BF1DD8">
        <w:rPr>
          <w:rFonts w:ascii="Times New Roman" w:hAnsi="Times New Roman" w:cs="Times New Roman"/>
        </w:rPr>
        <w:t>.</w:t>
      </w:r>
      <w:r w:rsidRPr="00112DA6">
        <w:rPr>
          <w:rFonts w:ascii="Times New Roman" w:hAnsi="Times New Roman" w:cs="Times New Roman"/>
        </w:rPr>
        <w:t xml:space="preserve"> </w:t>
      </w:r>
      <w:r w:rsidR="00BF1DD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ua utilização </w:t>
      </w:r>
      <w:r w:rsidRPr="00112DA6">
        <w:rPr>
          <w:rFonts w:ascii="Times New Roman" w:hAnsi="Times New Roman" w:cs="Times New Roman"/>
        </w:rPr>
        <w:t xml:space="preserve">possibilita a exploração de ideias numéricas e de regularidades, contribuindo com </w:t>
      </w:r>
      <w:r w:rsidR="00465948">
        <w:rPr>
          <w:rFonts w:ascii="Times New Roman" w:hAnsi="Times New Roman" w:cs="Times New Roman"/>
        </w:rPr>
        <w:t>a formação</w:t>
      </w:r>
      <w:r w:rsidRPr="00112DA6">
        <w:rPr>
          <w:rFonts w:ascii="Times New Roman" w:hAnsi="Times New Roman" w:cs="Times New Roman"/>
        </w:rPr>
        <w:t xml:space="preserve"> de conceitos matemáticos, bem como com a resolução de </w:t>
      </w:r>
      <w:r>
        <w:rPr>
          <w:rFonts w:ascii="Times New Roman" w:hAnsi="Times New Roman" w:cs="Times New Roman"/>
        </w:rPr>
        <w:t>tarefas</w:t>
      </w:r>
      <w:r w:rsidRPr="00112DA6">
        <w:rPr>
          <w:rFonts w:ascii="Times New Roman" w:hAnsi="Times New Roman" w:cs="Times New Roman"/>
        </w:rPr>
        <w:t>.</w:t>
      </w:r>
    </w:p>
    <w:p w14:paraId="0B03C3F9" w14:textId="3D8B5DE7" w:rsidR="00C370D0" w:rsidRDefault="004D66CB" w:rsidP="009457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D66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soluções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resoluções de tarefas matemáticas</w:t>
      </w:r>
      <w:r w:rsidRPr="004D66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possibilitam o desenvolvimento de diferentes estratégia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4D66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da linguagem e da interpretação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bem como, auxiliam os estudantes a </w:t>
      </w:r>
      <w:r w:rsidRPr="004D66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familiarizar-se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procedimentos </w:t>
      </w:r>
      <w:r w:rsid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diversos, como</w:t>
      </w:r>
      <w:r w:rsidR="00E4514F" w:rsidRP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cálculos, manipulações algébricas e uso de ferramentas. </w:t>
      </w:r>
      <w:r w:rsid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experimentarem métodos e experenciarem suas próprias estratégias para cada situação</w:t>
      </w:r>
      <w:r w:rsidRPr="004D66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E4514F" w:rsidRPr="00C37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agrega</w:t>
      </w:r>
      <w:r w:rsid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ndo</w:t>
      </w:r>
      <w:r w:rsidR="00E4514F" w:rsidRPr="00C37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370D0" w:rsidRPr="00C37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novos conceitos e significados ao conhecimento</w:t>
      </w:r>
      <w:r w:rsidR="00C37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370D0" w:rsidRPr="00C370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matemático</w:t>
      </w:r>
      <w:r w:rsid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 que, aplicando em</w:t>
      </w:r>
      <w:r w:rsidR="00E4514F" w:rsidRPr="00E4514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situações concretas. </w:t>
      </w:r>
      <w:del w:id="5" w:author="Autor">
        <w:r w:rsidR="00C370D0" w:rsidRPr="00C370D0" w:rsidDel="00E4514F">
          <w:rPr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delText>.</w:delText>
        </w:r>
      </w:del>
    </w:p>
    <w:p w14:paraId="35ACBE23" w14:textId="507A9DC7" w:rsidR="007003CA" w:rsidRDefault="00975C63" w:rsidP="0094570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Design metodológico</w:t>
      </w:r>
    </w:p>
    <w:p w14:paraId="6029C74E" w14:textId="146443C7" w:rsidR="000661D5" w:rsidRPr="001E1FEE" w:rsidRDefault="00C370D0" w:rsidP="0094570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B2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o propósito de </w:t>
      </w:r>
      <w:r w:rsidR="00BF1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conhecer</w:t>
      </w:r>
      <w:r w:rsidRPr="005B2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 pesquisa </w:t>
      </w:r>
      <w:r w:rsidR="00BF1DD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brasileira tem </w:t>
      </w:r>
      <w:r w:rsidRPr="005B2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discutido acerca das estratégias de cálculo</w:t>
      </w:r>
      <w:r w:rsidR="000661D5" w:rsidRPr="005B24B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foi feita uma busca integrada no banco de teses e dissertações de dois repositórios, sendo eles, </w:t>
      </w:r>
      <w:r w:rsidR="000661D5" w:rsidRPr="005B24B1">
        <w:rPr>
          <w:rFonts w:ascii="Times New Roman" w:hAnsi="Times New Roman" w:cs="Times New Roman"/>
          <w:i/>
          <w:iCs/>
          <w:sz w:val="24"/>
          <w:szCs w:val="24"/>
        </w:rPr>
        <w:t xml:space="preserve">Catálogo de Teses e Dissertações </w:t>
      </w:r>
      <w:r w:rsidR="000661D5" w:rsidRPr="005B24B1">
        <w:rPr>
          <w:rFonts w:ascii="Times New Roman" w:hAnsi="Times New Roman" w:cs="Times New Roman"/>
          <w:sz w:val="24"/>
          <w:szCs w:val="24"/>
        </w:rPr>
        <w:t xml:space="preserve">da Coordenação de Aperfeiçoamento de Pessoal de Nível Superior (Capes) e </w:t>
      </w:r>
      <w:r w:rsidR="000661D5" w:rsidRPr="005B24B1">
        <w:rPr>
          <w:rFonts w:ascii="Times New Roman" w:hAnsi="Times New Roman" w:cs="Times New Roman"/>
          <w:i/>
          <w:iCs/>
          <w:sz w:val="24"/>
          <w:szCs w:val="24"/>
        </w:rPr>
        <w:t xml:space="preserve">Biblioteca Digital Brasileira de Teses e Dissertações </w:t>
      </w:r>
      <w:r w:rsidR="000661D5" w:rsidRPr="005B24B1">
        <w:rPr>
          <w:rFonts w:ascii="Times New Roman" w:hAnsi="Times New Roman" w:cs="Times New Roman"/>
          <w:sz w:val="24"/>
          <w:szCs w:val="24"/>
        </w:rPr>
        <w:t>do Instituto Brasileiro de Informação em Ciência e Tecnologia (</w:t>
      </w:r>
      <w:proofErr w:type="spellStart"/>
      <w:r w:rsidR="000661D5" w:rsidRPr="005B24B1">
        <w:rPr>
          <w:rFonts w:ascii="Times New Roman" w:hAnsi="Times New Roman" w:cs="Times New Roman"/>
          <w:sz w:val="24"/>
          <w:szCs w:val="24"/>
        </w:rPr>
        <w:t>Ibict</w:t>
      </w:r>
      <w:proofErr w:type="spellEnd"/>
      <w:r w:rsidR="000661D5" w:rsidRPr="005B24B1">
        <w:rPr>
          <w:rFonts w:ascii="Times New Roman" w:hAnsi="Times New Roman" w:cs="Times New Roman"/>
          <w:sz w:val="24"/>
          <w:szCs w:val="24"/>
        </w:rPr>
        <w:t xml:space="preserve">). O mecanismo de busca utilizado foi </w:t>
      </w:r>
      <w:r w:rsidR="005B24B1">
        <w:rPr>
          <w:rFonts w:ascii="Times New Roman" w:hAnsi="Times New Roman" w:cs="Times New Roman"/>
          <w:sz w:val="24"/>
          <w:szCs w:val="24"/>
        </w:rPr>
        <w:t xml:space="preserve">a </w:t>
      </w:r>
      <w:r w:rsidR="000661D5" w:rsidRPr="000661D5">
        <w:rPr>
          <w:rFonts w:ascii="Times New Roman" w:hAnsi="Times New Roman" w:cs="Times New Roman"/>
          <w:sz w:val="24"/>
          <w:szCs w:val="24"/>
        </w:rPr>
        <w:t xml:space="preserve">ferramenta </w:t>
      </w:r>
      <w:proofErr w:type="spellStart"/>
      <w:r w:rsidR="00BF1DD8">
        <w:rPr>
          <w:rFonts w:ascii="Times New Roman" w:hAnsi="Times New Roman" w:cs="Times New Roman"/>
          <w:sz w:val="24"/>
          <w:szCs w:val="24"/>
        </w:rPr>
        <w:t>Buscad</w:t>
      </w:r>
      <w:proofErr w:type="spellEnd"/>
      <w:r w:rsidR="00BF1DD8">
        <w:rPr>
          <w:rFonts w:ascii="Times New Roman" w:hAnsi="Times New Roman" w:cs="Times New Roman"/>
          <w:sz w:val="24"/>
          <w:szCs w:val="24"/>
        </w:rPr>
        <w:t>,</w:t>
      </w:r>
      <w:r w:rsidR="000661D5" w:rsidRPr="000661D5">
        <w:rPr>
          <w:rFonts w:ascii="Times New Roman" w:hAnsi="Times New Roman" w:cs="Times New Roman"/>
          <w:sz w:val="24"/>
          <w:szCs w:val="24"/>
        </w:rPr>
        <w:t xml:space="preserve"> </w:t>
      </w:r>
      <w:r w:rsidR="005B24B1">
        <w:rPr>
          <w:rFonts w:ascii="Times New Roman" w:hAnsi="Times New Roman" w:cs="Times New Roman"/>
          <w:sz w:val="24"/>
          <w:szCs w:val="24"/>
        </w:rPr>
        <w:t xml:space="preserve">que </w:t>
      </w:r>
      <w:r w:rsidR="000661D5" w:rsidRPr="000661D5">
        <w:rPr>
          <w:rFonts w:ascii="Times New Roman" w:hAnsi="Times New Roman" w:cs="Times New Roman"/>
          <w:sz w:val="24"/>
          <w:szCs w:val="24"/>
        </w:rPr>
        <w:t>se constitui de um</w:t>
      </w:r>
      <w:r w:rsidR="000661D5" w:rsidRPr="005B24B1">
        <w:rPr>
          <w:rFonts w:ascii="Times New Roman" w:hAnsi="Times New Roman" w:cs="Times New Roman"/>
          <w:sz w:val="24"/>
          <w:szCs w:val="24"/>
        </w:rPr>
        <w:t xml:space="preserve"> </w:t>
      </w:r>
      <w:r w:rsidR="000661D5" w:rsidRPr="000661D5">
        <w:rPr>
          <w:rFonts w:ascii="Times New Roman" w:hAnsi="Times New Roman" w:cs="Times New Roman"/>
          <w:sz w:val="24"/>
          <w:szCs w:val="24"/>
        </w:rPr>
        <w:t xml:space="preserve">recurso no processo de </w:t>
      </w:r>
      <w:r w:rsidR="00465948">
        <w:rPr>
          <w:rFonts w:ascii="Times New Roman" w:hAnsi="Times New Roman" w:cs="Times New Roman"/>
          <w:sz w:val="24"/>
          <w:szCs w:val="24"/>
        </w:rPr>
        <w:t>r</w:t>
      </w:r>
      <w:r w:rsidR="000661D5" w:rsidRPr="000661D5">
        <w:rPr>
          <w:rFonts w:ascii="Times New Roman" w:hAnsi="Times New Roman" w:cs="Times New Roman"/>
          <w:sz w:val="24"/>
          <w:szCs w:val="24"/>
        </w:rPr>
        <w:t xml:space="preserve">evisão de </w:t>
      </w:r>
      <w:r w:rsidR="00465948">
        <w:rPr>
          <w:rFonts w:ascii="Times New Roman" w:hAnsi="Times New Roman" w:cs="Times New Roman"/>
          <w:sz w:val="24"/>
          <w:szCs w:val="24"/>
        </w:rPr>
        <w:t>l</w:t>
      </w:r>
      <w:r w:rsidR="000661D5" w:rsidRPr="000661D5">
        <w:rPr>
          <w:rFonts w:ascii="Times New Roman" w:hAnsi="Times New Roman" w:cs="Times New Roman"/>
          <w:sz w:val="24"/>
          <w:szCs w:val="24"/>
        </w:rPr>
        <w:t>iteratura, quando o desejo é importar e tratar</w:t>
      </w:r>
      <w:r w:rsidR="005B24B1" w:rsidRPr="005B24B1">
        <w:rPr>
          <w:rFonts w:ascii="Times New Roman" w:hAnsi="Times New Roman" w:cs="Times New Roman"/>
          <w:sz w:val="24"/>
          <w:szCs w:val="24"/>
        </w:rPr>
        <w:t xml:space="preserve"> </w:t>
      </w:r>
      <w:r w:rsidR="000661D5" w:rsidRPr="000661D5">
        <w:rPr>
          <w:rFonts w:ascii="Times New Roman" w:hAnsi="Times New Roman" w:cs="Times New Roman"/>
          <w:sz w:val="24"/>
          <w:szCs w:val="24"/>
        </w:rPr>
        <w:t xml:space="preserve">dados de outros estudos já publicados, </w:t>
      </w:r>
      <w:r w:rsidR="005B24B1">
        <w:rPr>
          <w:rFonts w:ascii="Times New Roman" w:hAnsi="Times New Roman" w:cs="Times New Roman"/>
          <w:sz w:val="24"/>
          <w:szCs w:val="24"/>
        </w:rPr>
        <w:t>obtendo</w:t>
      </w:r>
      <w:r w:rsidR="005B24B1" w:rsidRPr="005B24B1">
        <w:rPr>
          <w:rFonts w:ascii="Times New Roman" w:hAnsi="Times New Roman" w:cs="Times New Roman"/>
          <w:sz w:val="24"/>
          <w:szCs w:val="24"/>
        </w:rPr>
        <w:t xml:space="preserve"> resultados mais abrangentes, podendo selecionar trabalhos que se aproximam da</w:t>
      </w:r>
      <w:r w:rsidR="005B24B1">
        <w:rPr>
          <w:rFonts w:ascii="Times New Roman" w:hAnsi="Times New Roman" w:cs="Times New Roman"/>
          <w:sz w:val="24"/>
          <w:szCs w:val="24"/>
        </w:rPr>
        <w:t xml:space="preserve"> sua </w:t>
      </w:r>
      <w:r w:rsidR="005B24B1" w:rsidRPr="005B24B1">
        <w:rPr>
          <w:rFonts w:ascii="Times New Roman" w:hAnsi="Times New Roman" w:cs="Times New Roman"/>
          <w:sz w:val="24"/>
          <w:szCs w:val="24"/>
        </w:rPr>
        <w:t>pesquisa com mais eficiência.</w:t>
      </w:r>
    </w:p>
    <w:p w14:paraId="0B8FBB83" w14:textId="13B00F16" w:rsidR="00E33E5B" w:rsidRDefault="00BF1DD8" w:rsidP="0094570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or meio da aba </w:t>
      </w:r>
      <w:r w:rsidR="005B24B1" w:rsidRPr="00465948">
        <w:rPr>
          <w:rFonts w:ascii="Times New Roman" w:hAnsi="Times New Roman" w:cs="Times New Roman"/>
          <w:i/>
          <w:iCs/>
          <w:sz w:val="24"/>
          <w:szCs w:val="24"/>
        </w:rPr>
        <w:t>sequências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, </w:t>
      </w:r>
      <w:r w:rsidR="00A653F3">
        <w:rPr>
          <w:rFonts w:ascii="Times New Roman" w:hAnsi="Times New Roman" w:cs="Times New Roman"/>
          <w:sz w:val="24"/>
          <w:szCs w:val="24"/>
        </w:rPr>
        <w:t xml:space="preserve">para </w:t>
      </w:r>
      <w:r w:rsidR="005B24B1" w:rsidRPr="009B41BC">
        <w:rPr>
          <w:rFonts w:ascii="Times New Roman" w:hAnsi="Times New Roman" w:cs="Times New Roman"/>
          <w:sz w:val="24"/>
          <w:szCs w:val="24"/>
        </w:rPr>
        <w:t>o levantamento dos trabalhos científicos, utiliza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palavras-chaves: </w:t>
      </w:r>
      <w:r w:rsidR="005B24B1" w:rsidRPr="009B41BC">
        <w:rPr>
          <w:rFonts w:ascii="Times New Roman" w:hAnsi="Times New Roman" w:cs="Times New Roman"/>
          <w:i/>
          <w:iCs/>
          <w:sz w:val="24"/>
          <w:szCs w:val="24"/>
        </w:rPr>
        <w:t>estratégias de cálculo e técnica de cálculo; estratégias de cálculo e procedimento de cálculo; estratégias de cálculo e tipos de cálculo; estratégias de cálculo e tipologia de cálculo; estratégias de cálculo e cálculo mental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busca </w:t>
      </w:r>
      <w:r w:rsidR="005B24B1" w:rsidRPr="009B41BC">
        <w:rPr>
          <w:rFonts w:ascii="Times New Roman" w:hAnsi="Times New Roman" w:cs="Times New Roman"/>
          <w:sz w:val="24"/>
          <w:szCs w:val="24"/>
        </w:rPr>
        <w:t xml:space="preserve">resultou em </w:t>
      </w:r>
      <w:r w:rsidR="009B41BC" w:rsidRPr="009B41BC">
        <w:rPr>
          <w:rFonts w:ascii="Times New Roman" w:hAnsi="Times New Roman" w:cs="Times New Roman"/>
          <w:sz w:val="24"/>
          <w:szCs w:val="24"/>
        </w:rPr>
        <w:t xml:space="preserve">27 produções, que aproximam questões relativas às estratégias de cálculo, porém 13 delas foram exclusas pelo fato de duplicidade em ambos os repertórios. </w:t>
      </w:r>
      <w:r w:rsidR="00D201AA">
        <w:rPr>
          <w:rFonts w:ascii="Times New Roman" w:hAnsi="Times New Roman" w:cs="Times New Roman"/>
          <w:sz w:val="24"/>
          <w:szCs w:val="24"/>
        </w:rPr>
        <w:t>Consequentemente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01AA">
        <w:rPr>
          <w:rFonts w:ascii="Times New Roman" w:hAnsi="Times New Roman" w:cs="Times New Roman"/>
          <w:sz w:val="24"/>
          <w:szCs w:val="24"/>
        </w:rPr>
        <w:t xml:space="preserve"> foram selecionadas 14 produções, sendo 10 dissertações e 4 teses</w:t>
      </w:r>
      <w:r w:rsidR="00465948">
        <w:rPr>
          <w:rFonts w:ascii="Times New Roman" w:hAnsi="Times New Roman" w:cs="Times New Roman"/>
          <w:sz w:val="24"/>
          <w:szCs w:val="24"/>
        </w:rPr>
        <w:t>.</w:t>
      </w:r>
      <w:r w:rsidR="00D201AA">
        <w:rPr>
          <w:rFonts w:ascii="Times New Roman" w:hAnsi="Times New Roman" w:cs="Times New Roman"/>
          <w:sz w:val="24"/>
          <w:szCs w:val="24"/>
        </w:rPr>
        <w:t xml:space="preserve"> </w:t>
      </w:r>
      <w:r w:rsidR="00465948">
        <w:rPr>
          <w:rFonts w:ascii="Times New Roman" w:hAnsi="Times New Roman" w:cs="Times New Roman"/>
          <w:sz w:val="24"/>
          <w:szCs w:val="24"/>
        </w:rPr>
        <w:t>D</w:t>
      </w:r>
      <w:r w:rsidR="00D201AA">
        <w:rPr>
          <w:rFonts w:ascii="Times New Roman" w:hAnsi="Times New Roman" w:cs="Times New Roman"/>
          <w:sz w:val="24"/>
          <w:szCs w:val="24"/>
        </w:rPr>
        <w:t>estas</w:t>
      </w:r>
      <w:r w:rsidR="00465948">
        <w:rPr>
          <w:rFonts w:ascii="Times New Roman" w:hAnsi="Times New Roman" w:cs="Times New Roman"/>
          <w:sz w:val="24"/>
          <w:szCs w:val="24"/>
        </w:rPr>
        <w:t>,</w:t>
      </w:r>
      <w:r w:rsidR="00D201AA">
        <w:rPr>
          <w:rFonts w:ascii="Times New Roman" w:hAnsi="Times New Roman" w:cs="Times New Roman"/>
          <w:sz w:val="24"/>
          <w:szCs w:val="24"/>
        </w:rPr>
        <w:t xml:space="preserve"> 12 foram analisadas integralmente, exceto 2, que tinham somente os resumos disponíveis para consulta e leitura. </w:t>
      </w:r>
    </w:p>
    <w:p w14:paraId="11355DDD" w14:textId="361CEDFE" w:rsidR="00C370D0" w:rsidRPr="00945709" w:rsidRDefault="00D201AA" w:rsidP="0094570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</w:t>
      </w:r>
      <w:r w:rsidR="00E33E5B">
        <w:rPr>
          <w:rFonts w:ascii="Times New Roman" w:hAnsi="Times New Roman" w:cs="Times New Roman"/>
          <w:sz w:val="24"/>
          <w:szCs w:val="24"/>
        </w:rPr>
        <w:t xml:space="preserve">da seleção dessas </w:t>
      </w:r>
      <w:r w:rsidR="00BF1DD8">
        <w:rPr>
          <w:rFonts w:ascii="Times New Roman" w:hAnsi="Times New Roman" w:cs="Times New Roman"/>
          <w:sz w:val="24"/>
          <w:szCs w:val="24"/>
        </w:rPr>
        <w:t>produções,</w:t>
      </w:r>
      <w:r w:rsidR="00E33E5B">
        <w:rPr>
          <w:rFonts w:ascii="Times New Roman" w:hAnsi="Times New Roman" w:cs="Times New Roman"/>
          <w:sz w:val="24"/>
          <w:szCs w:val="24"/>
        </w:rPr>
        <w:t xml:space="preserve"> foi elaborado um fichamento</w:t>
      </w:r>
      <w:r w:rsidR="004C18F1">
        <w:rPr>
          <w:rFonts w:ascii="Times New Roman" w:hAnsi="Times New Roman" w:cs="Times New Roman"/>
          <w:sz w:val="24"/>
          <w:szCs w:val="24"/>
        </w:rPr>
        <w:t xml:space="preserve"> com o intuito de organizar e registrar as principais ideias e informações extraídas </w:t>
      </w:r>
      <w:r w:rsidR="005402CD">
        <w:rPr>
          <w:rFonts w:ascii="Times New Roman" w:hAnsi="Times New Roman" w:cs="Times New Roman"/>
          <w:sz w:val="24"/>
          <w:szCs w:val="24"/>
        </w:rPr>
        <w:t>delas</w:t>
      </w:r>
      <w:r w:rsidR="004C18F1">
        <w:rPr>
          <w:rFonts w:ascii="Times New Roman" w:hAnsi="Times New Roman" w:cs="Times New Roman"/>
          <w:sz w:val="24"/>
          <w:szCs w:val="24"/>
        </w:rPr>
        <w:t xml:space="preserve">, facilitando a pesquisa, a compreensão do conteúdo e </w:t>
      </w:r>
      <w:r w:rsidR="00CD516F">
        <w:rPr>
          <w:rFonts w:ascii="Times New Roman" w:hAnsi="Times New Roman" w:cs="Times New Roman"/>
          <w:sz w:val="24"/>
          <w:szCs w:val="24"/>
        </w:rPr>
        <w:t xml:space="preserve">o </w:t>
      </w:r>
      <w:r w:rsidR="004C18F1">
        <w:rPr>
          <w:rFonts w:ascii="Times New Roman" w:hAnsi="Times New Roman" w:cs="Times New Roman"/>
          <w:sz w:val="24"/>
          <w:szCs w:val="24"/>
        </w:rPr>
        <w:t xml:space="preserve">referencial teórico. </w:t>
      </w:r>
      <w:r w:rsidR="005402CD">
        <w:rPr>
          <w:rFonts w:ascii="Times New Roman" w:hAnsi="Times New Roman" w:cs="Times New Roman"/>
          <w:sz w:val="24"/>
          <w:szCs w:val="24"/>
        </w:rPr>
        <w:t>O</w:t>
      </w:r>
      <w:r w:rsidR="004C18F1">
        <w:rPr>
          <w:rFonts w:ascii="Times New Roman" w:hAnsi="Times New Roman" w:cs="Times New Roman"/>
          <w:sz w:val="24"/>
          <w:szCs w:val="24"/>
        </w:rPr>
        <w:t xml:space="preserve"> fichamento </w:t>
      </w:r>
      <w:r w:rsidR="005402CD">
        <w:rPr>
          <w:rFonts w:ascii="Times New Roman" w:hAnsi="Times New Roman" w:cs="Times New Roman"/>
          <w:sz w:val="24"/>
          <w:szCs w:val="24"/>
        </w:rPr>
        <w:t>foi</w:t>
      </w:r>
      <w:r w:rsidR="004C18F1">
        <w:rPr>
          <w:rFonts w:ascii="Times New Roman" w:hAnsi="Times New Roman" w:cs="Times New Roman"/>
          <w:sz w:val="24"/>
          <w:szCs w:val="24"/>
        </w:rPr>
        <w:t xml:space="preserve"> dividido em campos</w:t>
      </w:r>
      <w:r w:rsidR="005402CD">
        <w:rPr>
          <w:rFonts w:ascii="Times New Roman" w:hAnsi="Times New Roman" w:cs="Times New Roman"/>
          <w:sz w:val="24"/>
          <w:szCs w:val="24"/>
        </w:rPr>
        <w:t xml:space="preserve">, </w:t>
      </w:r>
      <w:r w:rsidR="00CD516F">
        <w:rPr>
          <w:rFonts w:ascii="Times New Roman" w:hAnsi="Times New Roman" w:cs="Times New Roman"/>
          <w:sz w:val="24"/>
          <w:szCs w:val="24"/>
        </w:rPr>
        <w:t>quais sejam</w:t>
      </w:r>
      <w:r w:rsidR="005402CD">
        <w:rPr>
          <w:rFonts w:ascii="Times New Roman" w:hAnsi="Times New Roman" w:cs="Times New Roman"/>
          <w:sz w:val="24"/>
          <w:szCs w:val="24"/>
        </w:rPr>
        <w:t xml:space="preserve">: identificação, ano de defesa, título, tipo (dissertação ou tese), objetivos (geral e específicos), problema de pesquisa, referencial teórico, aspectos metodológicos, análise dos dados e abordagem dada </w:t>
      </w:r>
      <w:r w:rsidR="00CD516F">
        <w:rPr>
          <w:rFonts w:ascii="Times New Roman" w:hAnsi="Times New Roman" w:cs="Times New Roman"/>
          <w:sz w:val="24"/>
          <w:szCs w:val="24"/>
        </w:rPr>
        <w:t>à</w:t>
      </w:r>
      <w:r w:rsidR="005402CD">
        <w:rPr>
          <w:rFonts w:ascii="Times New Roman" w:hAnsi="Times New Roman" w:cs="Times New Roman"/>
          <w:sz w:val="24"/>
          <w:szCs w:val="24"/>
        </w:rPr>
        <w:t>s estratégias de cálculo</w:t>
      </w:r>
      <w:r w:rsidR="00025EF8">
        <w:rPr>
          <w:rFonts w:ascii="Times New Roman" w:hAnsi="Times New Roman" w:cs="Times New Roman"/>
          <w:sz w:val="24"/>
          <w:szCs w:val="24"/>
        </w:rPr>
        <w:t xml:space="preserve">. </w:t>
      </w:r>
      <w:r w:rsidR="00CD516F">
        <w:rPr>
          <w:rFonts w:ascii="Times New Roman" w:hAnsi="Times New Roman" w:cs="Times New Roman"/>
          <w:sz w:val="24"/>
          <w:szCs w:val="24"/>
        </w:rPr>
        <w:t>O</w:t>
      </w:r>
      <w:r w:rsidR="00025EF8">
        <w:rPr>
          <w:rFonts w:ascii="Times New Roman" w:hAnsi="Times New Roman" w:cs="Times New Roman"/>
          <w:sz w:val="24"/>
          <w:szCs w:val="24"/>
        </w:rPr>
        <w:t xml:space="preserve"> fichamento, além de fa</w:t>
      </w:r>
      <w:r w:rsidR="00025EF8" w:rsidRPr="00025EF8">
        <w:rPr>
          <w:rFonts w:ascii="Times New Roman" w:hAnsi="Times New Roman" w:cs="Times New Roman"/>
          <w:sz w:val="24"/>
          <w:szCs w:val="24"/>
        </w:rPr>
        <w:t>cilita</w:t>
      </w:r>
      <w:r w:rsidR="00025EF8">
        <w:rPr>
          <w:rFonts w:ascii="Times New Roman" w:hAnsi="Times New Roman" w:cs="Times New Roman"/>
          <w:sz w:val="24"/>
          <w:szCs w:val="24"/>
        </w:rPr>
        <w:t>r</w:t>
      </w:r>
      <w:r w:rsidR="00025EF8" w:rsidRPr="00025EF8">
        <w:rPr>
          <w:rFonts w:ascii="Times New Roman" w:hAnsi="Times New Roman" w:cs="Times New Roman"/>
          <w:sz w:val="24"/>
          <w:szCs w:val="24"/>
        </w:rPr>
        <w:t xml:space="preserve"> o processo de estudo e revisão</w:t>
      </w:r>
      <w:r w:rsidR="00025EF8">
        <w:rPr>
          <w:rFonts w:ascii="Times New Roman" w:hAnsi="Times New Roman" w:cs="Times New Roman"/>
          <w:sz w:val="24"/>
          <w:szCs w:val="24"/>
        </w:rPr>
        <w:t xml:space="preserve"> bibliográfica</w:t>
      </w:r>
      <w:r w:rsidR="00025EF8" w:rsidRPr="00025EF8">
        <w:rPr>
          <w:rFonts w:ascii="Times New Roman" w:hAnsi="Times New Roman" w:cs="Times New Roman"/>
          <w:sz w:val="24"/>
          <w:szCs w:val="24"/>
        </w:rPr>
        <w:t>,</w:t>
      </w:r>
      <w:r w:rsidR="00025EF8">
        <w:rPr>
          <w:rFonts w:ascii="Times New Roman" w:hAnsi="Times New Roman" w:cs="Times New Roman"/>
          <w:sz w:val="24"/>
          <w:szCs w:val="24"/>
        </w:rPr>
        <w:t xml:space="preserve"> </w:t>
      </w:r>
      <w:r w:rsidR="00025EF8" w:rsidRPr="00025EF8">
        <w:rPr>
          <w:rFonts w:ascii="Times New Roman" w:hAnsi="Times New Roman" w:cs="Times New Roman"/>
          <w:sz w:val="24"/>
          <w:szCs w:val="24"/>
        </w:rPr>
        <w:t xml:space="preserve">ajuda a desenvolver habilidades de análise e fortalece </w:t>
      </w:r>
      <w:r w:rsidR="00025EF8">
        <w:rPr>
          <w:rFonts w:ascii="Times New Roman" w:hAnsi="Times New Roman" w:cs="Times New Roman"/>
          <w:sz w:val="24"/>
          <w:szCs w:val="24"/>
        </w:rPr>
        <w:t xml:space="preserve">a </w:t>
      </w:r>
      <w:r w:rsidR="00025EF8" w:rsidRPr="00025EF8">
        <w:rPr>
          <w:rFonts w:ascii="Times New Roman" w:hAnsi="Times New Roman" w:cs="Times New Roman"/>
          <w:sz w:val="24"/>
          <w:szCs w:val="24"/>
        </w:rPr>
        <w:t>capacidade de argumentação</w:t>
      </w:r>
      <w:r w:rsidR="00CD516F">
        <w:rPr>
          <w:rFonts w:ascii="Times New Roman" w:hAnsi="Times New Roman" w:cs="Times New Roman"/>
          <w:sz w:val="24"/>
          <w:szCs w:val="24"/>
        </w:rPr>
        <w:t xml:space="preserve"> (</w:t>
      </w:r>
      <w:bookmarkStart w:id="6" w:name="_Hlk197094243"/>
      <w:r w:rsidR="00CD516F">
        <w:rPr>
          <w:rFonts w:ascii="Times New Roman" w:hAnsi="Times New Roman" w:cs="Times New Roman"/>
          <w:sz w:val="24"/>
          <w:szCs w:val="24"/>
        </w:rPr>
        <w:t>Fiorentini e Lorenzato, 2006</w:t>
      </w:r>
      <w:bookmarkEnd w:id="6"/>
      <w:r w:rsidR="00CD516F">
        <w:rPr>
          <w:rFonts w:ascii="Times New Roman" w:hAnsi="Times New Roman" w:cs="Times New Roman"/>
          <w:sz w:val="24"/>
          <w:szCs w:val="24"/>
        </w:rPr>
        <w:t>)</w:t>
      </w:r>
      <w:r w:rsidR="00025EF8" w:rsidRPr="00025EF8">
        <w:rPr>
          <w:rFonts w:ascii="Times New Roman" w:hAnsi="Times New Roman" w:cs="Times New Roman"/>
          <w:sz w:val="24"/>
          <w:szCs w:val="24"/>
        </w:rPr>
        <w:t>.</w:t>
      </w:r>
    </w:p>
    <w:p w14:paraId="433C940A" w14:textId="7188AB07" w:rsidR="00DA2D26" w:rsidRPr="00DA2D26" w:rsidRDefault="00975C63" w:rsidP="0094570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</w:p>
    <w:p w14:paraId="4F096D0E" w14:textId="77777777" w:rsidR="000E5AA9" w:rsidRDefault="002B47D5" w:rsidP="000E5A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pesquisas analisadas </w:t>
      </w:r>
      <w:r w:rsidR="00CD5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indicam</w:t>
      </w:r>
      <w:r w:rsidR="008700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contribuições</w:t>
      </w:r>
      <w:r w:rsid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</w:t>
      </w:r>
      <w:r w:rsidR="008700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estratégias de cálculo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estando relacionadas ao cálculo mental, consideram-no importante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pois permite a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estudante elaborar suas próprias estratégias</w:t>
      </w:r>
      <w:r w:rsidR="005074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diversificar formas de analisar, contextualizar e resolver diferentes tarefas matemáticas.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</w:t>
      </w:r>
      <w:r w:rsid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cálculo mental é</w:t>
      </w:r>
      <w:r w:rsidR="009C7A24" w:rsidRP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considerado como uma das estratégias de cálculo </w:t>
      </w:r>
      <w:r w:rsid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mais </w:t>
      </w:r>
      <w:r w:rsidR="009C7A24" w:rsidRP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utilizad</w:t>
      </w:r>
      <w:r w:rsidR="00CD51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C7A24" w:rsidRP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resolução de tarefas matemáticas</w:t>
      </w:r>
      <w:r w:rsidR="008700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C27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desenvolvido </w:t>
      </w:r>
      <w:r w:rsid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base </w:t>
      </w:r>
      <w:r w:rsidR="001C27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regularidades numéricas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que vai se ampliando em </w:t>
      </w:r>
      <w:r w:rsidR="009C7A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situações do dia a dia</w:t>
      </w:r>
      <w:r w:rsidR="00A92D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C09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permitindo a</w:t>
      </w:r>
      <w:r w:rsidR="00A92D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escolh</w:t>
      </w:r>
      <w:r w:rsidR="008C09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92D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09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A92D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maneira de solucionar uma tarefa, recorrendo-se a procedimentos originais para se chegar ao resultado</w:t>
      </w:r>
      <w:r w:rsidR="00C14D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contribuindo</w:t>
      </w:r>
      <w:r w:rsidR="00C14D61" w:rsidRPr="00C14D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 formação da autonomia dos </w:t>
      </w:r>
      <w:r w:rsidR="00C14D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C14D61" w:rsidRPr="00C14D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com a construção do raciocínio e da interpretação.</w:t>
      </w:r>
      <w:r w:rsidR="000E5AA9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F2A0678" w14:textId="345E103F" w:rsidR="00C14D61" w:rsidRDefault="000E5AA9" w:rsidP="000E5A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As produções analisadas orientam-se por objetivos como analisar as estratégias de cálculo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desenvolver e abranger procedimentos variados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investigar a natureza das estratégias de cálculo e suas contribuições no processo de aprendizagem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identificar e validar os procedimentos durante a solução de tarefas matemáticas propostas.</w:t>
      </w:r>
    </w:p>
    <w:p w14:paraId="7243B968" w14:textId="01F4A395" w:rsidR="004066A1" w:rsidRDefault="009F6BE1" w:rsidP="004066A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Nas produções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é destacado que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envolvimento na aprendizagem matemática </w:t>
      </w:r>
      <w:r w:rsidR="00A058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confirma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importância da sistematização do cálculo mental, 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tanto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consolidação dos conhecimentos advindo deste tipo de cálcul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o, </w:t>
      </w:r>
      <w:r w:rsidR="00D322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quanto </w:t>
      </w:r>
      <w:r w:rsidR="004155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desenvolvimento de técnicas operatórias, fundamentadas em propriedades matemáticas.</w:t>
      </w:r>
      <w:r w:rsidR="00D6133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Entretanto, em sala de aula, em tarefas que envolvem situações matemáticas, os estudantes ainda recorrem </w:t>
      </w:r>
      <w:r w:rsidR="003315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algoritmo convencional como única maneira de resolução.</w:t>
      </w:r>
      <w:r w:rsidR="00CE3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E3430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Essa pesquisa </w:t>
      </w:r>
      <w:r w:rsidR="00CE3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versa</w:t>
      </w:r>
      <w:r w:rsidR="00CE3430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ainda a importância de se falar e conversar sobre a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CE3430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atemática na escola, defendendo que “o cálculo mental pode ser o ponto de partida, mas também o ponto de chegada para o ensino da matemática” (G</w:t>
      </w:r>
      <w:r w:rsidR="00465948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onçalves</w:t>
      </w:r>
      <w:r w:rsidR="00CE3430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2008, p.</w:t>
      </w:r>
      <w:r w:rsidR="00CE34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E3430" w:rsidRPr="000E5A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224).</w:t>
      </w:r>
      <w:r w:rsidR="00406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certo modo, mostra</w:t>
      </w:r>
      <w:r w:rsidR="005A14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406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estudante que não é suficiente saber qual operação a ser utilizada, mas instigá-lo a refletir, analisando a tarefa proposta, organizando as informações, construindo estratégias próprias, verificando e validando os resultados de forma a rever os procedimentos utilizados durante a resolução</w:t>
      </w:r>
      <w:r w:rsidR="001354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tarefas matemáticas associadas às situações experienciadas cotidianamente</w:t>
      </w:r>
      <w:r w:rsidR="00406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Neste caso, o professor poderá propor ferramentas interventivas perante tarefas matemáticas desafiadoras, estimulando os estudantes a pensarem sobre suas escolhas.</w:t>
      </w:r>
    </w:p>
    <w:p w14:paraId="2A6534A6" w14:textId="5AF568E0" w:rsidR="008F76AC" w:rsidRDefault="008F76AC" w:rsidP="008F76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Embora não estejam mais em vigência, os </w:t>
      </w:r>
      <w:r w:rsidRPr="001E1F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PCN (Brasil,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1F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1997)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citados nas produções como documento normativo no qual se aborda que o</w:t>
      </w:r>
      <w:r w:rsidRPr="001E1F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com cálculo mental possibilita o desenvolvimento de habilidades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1E1F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pensamentos e atitudes, entre elas as capacidades de formular hipóteses, avaliar, conjecturar, relacionar, comparar, selecionar e dar prioridade a um dos dados em relação a outros durante os momentos de cálculo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9BAF1AB" w14:textId="6352AD09" w:rsidR="002208B6" w:rsidRDefault="004066A1" w:rsidP="002208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Para além da importância dos estudos sobre as estratégias de cálculo, as pesquisas basearam-se em teorias variantes, orientou-se pela </w:t>
      </w:r>
      <w:r w:rsidR="00274C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eoria dos </w:t>
      </w:r>
      <w:r w:rsidR="00274C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ampos </w:t>
      </w:r>
      <w:r w:rsidR="00274C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onceituais de </w:t>
      </w:r>
      <w:proofErr w:type="spellStart"/>
      <w:r w:rsidRPr="008D6C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  <w:rPrChange w:id="7" w:author="Autor"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rPrChange>
        </w:rPr>
        <w:t>Gérad</w:t>
      </w:r>
      <w:proofErr w:type="spellEnd"/>
      <w:r w:rsidRPr="008D6C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  <w:rPrChange w:id="8" w:author="Autor"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rPrChange>
        </w:rPr>
        <w:t xml:space="preserve"> </w:t>
      </w:r>
      <w:proofErr w:type="spellStart"/>
      <w:r w:rsidRPr="008D6C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  <w:rPrChange w:id="9" w:author="Autor"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rPrChange>
        </w:rPr>
        <w:t>Vergnaud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uma teoria </w:t>
      </w:r>
      <w:r w:rsidRPr="00406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cognitivista que busca entender como 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Pr="004066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constroem o conhecimento ao longo do tempo, 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se 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depara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diferentes situações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tenta resolvê-las, adaptando seus esquemas de ação para lidar com as novas experiências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assim, 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utiliz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os invariantes operatórios tendo como </w:t>
      </w:r>
      <w:r w:rsidR="002208B6" w:rsidRPr="008D6C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  <w:rPrChange w:id="10" w:author="Autor">
            <w:rPr>
              <w:rFonts w:ascii="Times New Roman" w:eastAsia="Times New Roman" w:hAnsi="Times New Roman" w:cs="Times New Roman"/>
              <w:bCs/>
              <w:sz w:val="24"/>
              <w:szCs w:val="24"/>
              <w:lang w:eastAsia="pt-BR"/>
            </w:rPr>
          </w:rPrChange>
        </w:rPr>
        <w:t>lócus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estruturas matemáticas ou de pensamento relevantes para resolver um problema dentro de um determinado campo conceitual.</w:t>
      </w:r>
      <w:r w:rsid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Abordou-se, também, a </w:t>
      </w:r>
      <w:r w:rsidR="002208B6" w:rsidRPr="002208B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Teoria Histórico-Cultural, influenciada pela Teoria da Atividade,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sendo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utilizados jogos como estratégia</w:t>
      </w:r>
      <w:r w:rsid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elementar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ajudando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processo de apropriação de estratégias de cálculo mental. Essa abordagem </w:t>
      </w:r>
      <w:r w:rsid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inspirada em princípios do método de investigação do materialismo histórico-dialético, reforçando a ideia de que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aprendiza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gem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precisa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 um processo ativo, contextualizado e conectado às experiências dos </w:t>
      </w:r>
      <w:r w:rsid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estudantes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estimulando o desenvolvimento de habilidades</w:t>
      </w:r>
      <w:r w:rsidR="00F25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estratégias</w:t>
      </w:r>
      <w:r w:rsidR="008F76AC" w:rsidRPr="008F76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forma mais natural e significativa.</w:t>
      </w:r>
    </w:p>
    <w:p w14:paraId="322A5A8D" w14:textId="641C41A9" w:rsidR="00465948" w:rsidRDefault="008F76AC" w:rsidP="004659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pesquisas analisadas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adotaram a 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abordagem qualitativa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procedimentos para coleta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 produção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análise dos dados, em sua maioria, tiveram como base os conceitos, os conhecimentos, bem como as narra</w:t>
      </w:r>
      <w:r w:rsidR="004124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tivas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realizadas de forma individual e coletiva por parte dos envolvidos, 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focando</w:t>
      </w:r>
      <w:r w:rsidR="00080B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estudantes e professores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Utilizou-se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videografismo para realizar análises dinâmicas e de caráter interventivo,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pelo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de campo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estratégia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essa 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permitiu que 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as transcrições e análises dos processos fossem registradas de forma detalhada, contribuindo para uma compreensão mais aprofundada dos fenômenos estudados.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Outras, por vez, imergi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contexto</w:t>
      </w:r>
      <w:r w:rsidR="004659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a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observação participante, entrevistas e análise de narrativas para retratar a complexidade e particularidade do grupo. </w:t>
      </w:r>
      <w:r w:rsid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Aprofundaram-se ainda, em examinar desde materiais curriculares a cadernos dos estudantes, compreendidas nos princípios de análise do conteúdo, </w:t>
      </w:r>
      <w:r w:rsidR="00277E78" w:rsidRPr="00277E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permitindo a extração de informações relevantes e a construção de inferências.</w:t>
      </w:r>
    </w:p>
    <w:p w14:paraId="30C4BA2C" w14:textId="050F2C7D" w:rsidR="00CE3430" w:rsidRDefault="008C095D" w:rsidP="004659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isso</w:t>
      </w:r>
      <w:r w:rsidR="003315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é preciso mostrar ao estudante que não </w:t>
      </w:r>
      <w:r w:rsidR="00D178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é </w:t>
      </w:r>
      <w:r w:rsidR="003315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suficiente saber qual operação a ser utilizada, mas </w:t>
      </w:r>
      <w:r w:rsidR="00D60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instig</w:t>
      </w:r>
      <w:r w:rsidR="00D178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á</w:t>
      </w:r>
      <w:r w:rsidR="00D60F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-lo a refletir, </w:t>
      </w:r>
      <w:r w:rsidR="00D178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analisando a tarefa proposta, organizando as informações, </w:t>
      </w:r>
      <w:r w:rsidR="004E4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construindo estratégias próprias, verificando e validando os resultados de forma a rever 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procedimentos utilizados</w:t>
      </w:r>
      <w:r w:rsidR="004E43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965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durante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965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resolução.</w:t>
      </w:r>
      <w:r w:rsidR="00BD3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Neste caso, o professor poderá propor ferramentas interventivas perante tarefas matemáticas desafiadoras, estimulando os estudantes a pensar</w:t>
      </w:r>
      <w:r w:rsidR="00C341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BD3D8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suas escolhas.</w:t>
      </w:r>
    </w:p>
    <w:p w14:paraId="057A16C1" w14:textId="20CCFB07" w:rsidR="006F7F68" w:rsidRPr="00F2499D" w:rsidRDefault="00385673" w:rsidP="00F251A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499D">
        <w:rPr>
          <w:rFonts w:ascii="Times New Roman" w:hAnsi="Times New Roman" w:cs="Times New Roman"/>
          <w:sz w:val="24"/>
          <w:szCs w:val="24"/>
        </w:rPr>
        <w:t xml:space="preserve">Um ponto relevante a se considerar, </w:t>
      </w:r>
      <w:r w:rsidR="00F251AE" w:rsidRPr="00F2499D">
        <w:rPr>
          <w:rFonts w:ascii="Times New Roman" w:hAnsi="Times New Roman" w:cs="Times New Roman"/>
          <w:sz w:val="24"/>
          <w:szCs w:val="24"/>
        </w:rPr>
        <w:t xml:space="preserve">são as </w:t>
      </w:r>
      <w:r w:rsidR="00F251AE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oportunidades de investigar as diferentes estratégias de resolver uma mesma situação e formas de registro sobre o que foi pensado e resolvido merecem ser destacados para análise e compreensão do raciocínio realizados. As estratégias de cálculo para obtenção dos resultados, seja por estimativas, cálculo mental ou escrito, tentativa e erro, possibilitam identificar diferentes significados na aprendizagem dos algoritmos.</w:t>
      </w:r>
      <w:r w:rsidR="00F251AE" w:rsidRPr="00F2499D">
        <w:rPr>
          <w:rFonts w:ascii="Times New Roman" w:hAnsi="Times New Roman" w:cs="Times New Roman"/>
          <w:sz w:val="24"/>
          <w:szCs w:val="24"/>
        </w:rPr>
        <w:t xml:space="preserve"> </w:t>
      </w:r>
      <w:r w:rsidR="00F251AE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D33911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ntende-se que sempre que um novo procedimento é apresentado</w:t>
      </w:r>
      <w:r w:rsidR="00A77E56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D33911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há a necessidade de </w:t>
      </w:r>
      <w:r w:rsidR="00A77E56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mobilizá</w:t>
      </w:r>
      <w:r w:rsidR="00D33911" w:rsidRPr="00F249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-lo em diferentes situações para que os estudantes possam entender a técnica operatória dentro do processo de aprendizagem, justificando as tarefas adicionais promovidas nas aulas. </w:t>
      </w:r>
    </w:p>
    <w:p w14:paraId="7B9F9147" w14:textId="0111B38A" w:rsidR="005A1405" w:rsidRPr="00F2499D" w:rsidRDefault="00F251AE" w:rsidP="005A14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2499D">
        <w:rPr>
          <w:rFonts w:ascii="Times New Roman" w:hAnsi="Times New Roman" w:cs="Times New Roman"/>
          <w:sz w:val="24"/>
          <w:szCs w:val="24"/>
        </w:rPr>
        <w:t xml:space="preserve">Considera-se que, </w:t>
      </w:r>
      <w:r w:rsidRPr="008D6C80">
        <w:rPr>
          <w:rFonts w:ascii="Times New Roman" w:hAnsi="Times New Roman" w:cs="Times New Roman"/>
          <w:bCs/>
          <w:sz w:val="24"/>
          <w:szCs w:val="24"/>
          <w:rPrChange w:id="11" w:author="Autor">
            <w:rPr>
              <w:bCs/>
              <w:sz w:val="24"/>
              <w:szCs w:val="24"/>
            </w:rPr>
          </w:rPrChange>
        </w:rPr>
        <w:t xml:space="preserve">tendo em vista as abordagens, análises e resultados apresentados, tendo como foco as estratégias de cálculo, </w:t>
      </w:r>
      <w:r w:rsidRPr="00F2499D">
        <w:rPr>
          <w:rFonts w:ascii="Times New Roman" w:hAnsi="Times New Roman" w:cs="Times New Roman"/>
          <w:sz w:val="24"/>
          <w:szCs w:val="24"/>
        </w:rPr>
        <w:t>este trabalho nos dá ciência de que não esgotamos o desafio do ensino de estratégias de cálculo, posto que a problemática desses procedimentos carece de estudos e pesquisas sobre abordagens em sala de aula com estudantes da Educação Básica no Brasil, considerando</w:t>
      </w:r>
      <w:r w:rsidR="00F401F3" w:rsidRPr="00F2499D">
        <w:rPr>
          <w:rFonts w:ascii="Times New Roman" w:hAnsi="Times New Roman" w:cs="Times New Roman"/>
          <w:sz w:val="24"/>
          <w:szCs w:val="24"/>
        </w:rPr>
        <w:t>,</w:t>
      </w:r>
      <w:r w:rsidRPr="00F2499D">
        <w:rPr>
          <w:rFonts w:ascii="Times New Roman" w:hAnsi="Times New Roman" w:cs="Times New Roman"/>
          <w:sz w:val="24"/>
          <w:szCs w:val="24"/>
        </w:rPr>
        <w:t xml:space="preserve"> desse modo, que as discussões apresentadas podem e </w:t>
      </w:r>
      <w:r w:rsidR="00F401F3" w:rsidRPr="00F2499D">
        <w:rPr>
          <w:rFonts w:ascii="Times New Roman" w:hAnsi="Times New Roman" w:cs="Times New Roman"/>
          <w:sz w:val="24"/>
          <w:szCs w:val="24"/>
        </w:rPr>
        <w:t xml:space="preserve">precisam </w:t>
      </w:r>
      <w:r w:rsidRPr="00F2499D">
        <w:rPr>
          <w:rFonts w:ascii="Times New Roman" w:hAnsi="Times New Roman" w:cs="Times New Roman"/>
          <w:sz w:val="24"/>
          <w:szCs w:val="24"/>
        </w:rPr>
        <w:t xml:space="preserve">ser aprofundadas em pesquisas futuras, principalmente no que se refere às aproximações dos estudos acerca </w:t>
      </w:r>
      <w:r w:rsidR="005A1405" w:rsidRPr="00F2499D">
        <w:rPr>
          <w:rFonts w:ascii="Times New Roman" w:hAnsi="Times New Roman" w:cs="Times New Roman"/>
          <w:sz w:val="24"/>
          <w:szCs w:val="24"/>
        </w:rPr>
        <w:t>das estratégias de cálculo</w:t>
      </w:r>
      <w:r w:rsidRPr="00F2499D">
        <w:rPr>
          <w:rFonts w:ascii="Times New Roman" w:hAnsi="Times New Roman" w:cs="Times New Roman"/>
          <w:sz w:val="24"/>
          <w:szCs w:val="24"/>
        </w:rPr>
        <w:t>.</w:t>
      </w:r>
      <w:r w:rsidR="005A1405" w:rsidRPr="00F249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359D" w14:textId="0EB65F7E" w:rsidR="007003CA" w:rsidRDefault="00000000" w:rsidP="0094570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</w:t>
      </w:r>
    </w:p>
    <w:p w14:paraId="03C8A917" w14:textId="3AC66697" w:rsidR="007528CD" w:rsidRDefault="0045655D" w:rsidP="00F401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Partindo do pressuposto em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investigar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nas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publicações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pesquisas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abordagem dada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estratégias de cálculo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panorama brasileiro, entende-se que o </w:t>
      </w:r>
      <w:r w:rsidR="00734F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conhecimento matemático</w:t>
      </w:r>
      <w:r w:rsidR="0077118B" w:rsidRP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ganha significado quando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estudantes</w:t>
      </w:r>
      <w:r w:rsidR="0077118B" w:rsidRP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apropriam de</w:t>
      </w:r>
      <w:r w:rsidR="0077118B" w:rsidRP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situações desafiadoras para resolver e desenvolver suas próprias estratégias de resolução</w:t>
      </w:r>
      <w:r w:rsidR="0077118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O estudo retratado buscou </w:t>
      </w:r>
      <w:r w:rsidR="00734F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identificar o que pesquisas já haviam debatido acerca das estratégias de cálculo, relativo à solução de tarefas matemáticas de forma a</w:t>
      </w:r>
      <w:r w:rsidR="00734FB8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estabelecer relações entre os diferentes cálculos</w:t>
      </w:r>
      <w:r w:rsidR="00734FB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procedimentos de resolução</w:t>
      </w:r>
      <w:r w:rsidR="00734FB8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7CFA204" w14:textId="5EEF8447" w:rsidR="007528CD" w:rsidRDefault="00AF1F08" w:rsidP="00F401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discussões propostas e levantadas neste trabalho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indicam</w:t>
      </w:r>
      <w:r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estudantes desenvolvem o </w:t>
      </w:r>
      <w:r w:rsidRPr="006F7F6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pensamento matemático de forma autônoma, significando e ressignificando o seu próprio aprendizado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 partir do momento em que se adaptam ao emprego de </w:t>
      </w:r>
      <w:r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estratégias de </w:t>
      </w:r>
      <w:r w:rsidR="007528CD"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cálculo </w:t>
      </w:r>
      <w:r w:rsidR="00752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variadas, dinamizando seu envolvimento, participação e interesse nas tarefas propostas </w:t>
      </w:r>
      <w:r w:rsidR="00752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e, consequentemente, incentiva-os na comunicação e socialização dos procedimentos utilizados.</w:t>
      </w:r>
    </w:p>
    <w:p w14:paraId="305D8B97" w14:textId="1B196C4A" w:rsidR="0045655D" w:rsidRDefault="00AF1F08" w:rsidP="00F401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Recobrando o objetivo proposto, vislumbra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-se</w:t>
      </w:r>
      <w:r w:rsidRPr="00AF1F0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potencial e a importância da construção de estudos e de conhecimentos sobre a Educação Matemática a muitas mãos e sobre distintas realidades. Diante do cenário de análise, 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perceb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e-se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necessidade de ampliar pesquisas relacionadas ao desenvolvimento 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diferentes estratégias de cálculo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ainda mais, do trabalho com a Matemática nas primeiras etapas escolares, para que </w:t>
      </w:r>
      <w:r w:rsid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 possa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estimular 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estudantes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elaborem estratégias de pensamento matemático, de interação com os pares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contribui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 essa que os levem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C27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se apropriarem</w:t>
      </w:r>
      <w:r w:rsidR="00DC27A5" w:rsidRPr="00EF4AD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estratégias próprias e que se sintam valorizadas pelas ações que utilizam.</w:t>
      </w:r>
    </w:p>
    <w:p w14:paraId="0DBD6773" w14:textId="77777777" w:rsidR="007003CA" w:rsidRDefault="00000000" w:rsidP="0094570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5C11B9A" w14:textId="77777777" w:rsidR="00F401F3" w:rsidRPr="00F401F3" w:rsidRDefault="00F401F3" w:rsidP="00F401F3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BRASIL. Ministério da Educação. Secretaria de Ensino Fundamental. </w:t>
      </w:r>
      <w:r w:rsidRPr="00F40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Parâmetros Curriculares Nacionais: </w:t>
      </w:r>
      <w:r w:rsidRPr="00F401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Matemática. Brasília: MEC/SEF, 1997.</w:t>
      </w:r>
    </w:p>
    <w:p w14:paraId="70674EB1" w14:textId="341B48B5" w:rsidR="00F401F3" w:rsidRPr="00F401F3" w:rsidRDefault="00F401F3" w:rsidP="00F401F3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401F3">
        <w:rPr>
          <w:rFonts w:ascii="Times New Roman" w:hAnsi="Times New Roman" w:cs="Times New Roman"/>
          <w:bCs/>
          <w:sz w:val="24"/>
          <w:szCs w:val="24"/>
        </w:rPr>
        <w:t xml:space="preserve">FIORENTINI, Dario; LORENZATO, Sérgio. </w:t>
      </w:r>
      <w:r w:rsidRPr="00F401F3">
        <w:rPr>
          <w:rFonts w:ascii="Times New Roman" w:hAnsi="Times New Roman" w:cs="Times New Roman"/>
          <w:b/>
          <w:sz w:val="24"/>
          <w:szCs w:val="24"/>
        </w:rPr>
        <w:t>Investigação em Educação Matemática: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 percursos teóricos e metodológicos. Campinas: Autores Associados, 2006.</w:t>
      </w:r>
    </w:p>
    <w:p w14:paraId="4642C2F4" w14:textId="4ECE88BE" w:rsidR="00F401F3" w:rsidRPr="00F401F3" w:rsidRDefault="00F401F3" w:rsidP="00F401F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F3">
        <w:rPr>
          <w:rFonts w:ascii="Times New Roman" w:hAnsi="Times New Roman" w:cs="Times New Roman"/>
          <w:bCs/>
          <w:sz w:val="24"/>
          <w:szCs w:val="24"/>
        </w:rPr>
        <w:t>GONÇALVES, H</w:t>
      </w:r>
      <w:r>
        <w:rPr>
          <w:rFonts w:ascii="Times New Roman" w:hAnsi="Times New Roman" w:cs="Times New Roman"/>
          <w:bCs/>
          <w:sz w:val="24"/>
          <w:szCs w:val="24"/>
        </w:rPr>
        <w:t>eitor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>ntônio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01F3">
        <w:rPr>
          <w:rFonts w:ascii="Times New Roman" w:hAnsi="Times New Roman" w:cs="Times New Roman"/>
          <w:b/>
          <w:sz w:val="24"/>
          <w:szCs w:val="24"/>
        </w:rPr>
        <w:t xml:space="preserve">Educação matemática e cálculo mental: 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uma análise de invariantes operatórios a partir da teoria dos campos conceituais Gérard </w:t>
      </w:r>
      <w:proofErr w:type="spellStart"/>
      <w:r w:rsidRPr="00F401F3">
        <w:rPr>
          <w:rFonts w:ascii="Times New Roman" w:hAnsi="Times New Roman" w:cs="Times New Roman"/>
          <w:bCs/>
          <w:sz w:val="24"/>
          <w:szCs w:val="24"/>
        </w:rPr>
        <w:t>Vergnaud</w:t>
      </w:r>
      <w:proofErr w:type="spellEnd"/>
      <w:r w:rsidRPr="00F401F3">
        <w:rPr>
          <w:rFonts w:ascii="Times New Roman" w:hAnsi="Times New Roman" w:cs="Times New Roman"/>
          <w:bCs/>
          <w:sz w:val="24"/>
          <w:szCs w:val="24"/>
        </w:rPr>
        <w:t>. 2008. 24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401F3">
        <w:rPr>
          <w:rFonts w:ascii="Times New Roman" w:hAnsi="Times New Roman" w:cs="Times New Roman"/>
          <w:bCs/>
          <w:sz w:val="24"/>
          <w:szCs w:val="24"/>
        </w:rPr>
        <w:t>f. Tese (Doutorado em Educação). Universidade Federal Fluminense. Niterói.</w:t>
      </w:r>
    </w:p>
    <w:p w14:paraId="0A3DDECA" w14:textId="02FD98BC" w:rsidR="00F401F3" w:rsidRPr="00F401F3" w:rsidRDefault="00F401F3" w:rsidP="00A77E56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F3">
        <w:rPr>
          <w:rFonts w:ascii="Times New Roman" w:hAnsi="Times New Roman" w:cs="Times New Roman"/>
          <w:bCs/>
          <w:sz w:val="24"/>
          <w:szCs w:val="24"/>
        </w:rPr>
        <w:t xml:space="preserve">PARRA, Cecília. Cálculo mental na escola primária. </w:t>
      </w:r>
      <w:r w:rsidRPr="0041249F">
        <w:rPr>
          <w:rFonts w:ascii="Times New Roman" w:hAnsi="Times New Roman" w:cs="Times New Roman"/>
          <w:bCs/>
          <w:sz w:val="24"/>
          <w:szCs w:val="24"/>
        </w:rPr>
        <w:t xml:space="preserve">In: PARRA, Cecília; SAIZ, Irma. (Org.).  </w:t>
      </w:r>
      <w:r w:rsidRPr="00F401F3">
        <w:rPr>
          <w:rFonts w:ascii="Times New Roman" w:hAnsi="Times New Roman" w:cs="Times New Roman"/>
          <w:b/>
          <w:sz w:val="24"/>
          <w:szCs w:val="24"/>
        </w:rPr>
        <w:t>Didática da Matemática: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reflexões psicopedagógicas. </w:t>
      </w:r>
      <w:r>
        <w:rPr>
          <w:rFonts w:ascii="Times New Roman" w:hAnsi="Times New Roman" w:cs="Times New Roman"/>
          <w:bCs/>
          <w:sz w:val="24"/>
          <w:szCs w:val="24"/>
        </w:rPr>
        <w:t xml:space="preserve">Tradução de </w:t>
      </w:r>
      <w:r w:rsidRPr="00F401F3">
        <w:rPr>
          <w:rFonts w:ascii="Times New Roman" w:hAnsi="Times New Roman" w:cs="Times New Roman"/>
          <w:bCs/>
          <w:sz w:val="24"/>
          <w:szCs w:val="24"/>
        </w:rPr>
        <w:t xml:space="preserve">Juan </w:t>
      </w:r>
      <w:proofErr w:type="spellStart"/>
      <w:r w:rsidRPr="00F401F3">
        <w:rPr>
          <w:rFonts w:ascii="Times New Roman" w:hAnsi="Times New Roman" w:cs="Times New Roman"/>
          <w:bCs/>
          <w:sz w:val="24"/>
          <w:szCs w:val="24"/>
        </w:rPr>
        <w:t>Acuña</w:t>
      </w:r>
      <w:proofErr w:type="spellEnd"/>
      <w:r w:rsidRPr="00F401F3">
        <w:rPr>
          <w:rFonts w:ascii="Times New Roman" w:hAnsi="Times New Roman" w:cs="Times New Roman"/>
          <w:bCs/>
          <w:sz w:val="24"/>
          <w:szCs w:val="24"/>
        </w:rPr>
        <w:t xml:space="preserve"> Llorens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01F3">
        <w:rPr>
          <w:rFonts w:ascii="Times New Roman" w:hAnsi="Times New Roman" w:cs="Times New Roman"/>
          <w:bCs/>
          <w:sz w:val="24"/>
          <w:szCs w:val="24"/>
        </w:rPr>
        <w:t>Porto Alegre: Artmed, 1996. p. 186-235.</w:t>
      </w:r>
    </w:p>
    <w:sectPr w:rsidR="00F401F3" w:rsidRPr="00F401F3">
      <w:headerReference w:type="default" r:id="rId15"/>
      <w:footerReference w:type="default" r:id="rId16"/>
      <w:pgSz w:w="11906" w:h="16838"/>
      <w:pgMar w:top="1701" w:right="1134" w:bottom="1134" w:left="1701" w:header="708" w:footer="709" w:gutter="0"/>
      <w:cols w:space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341BA7DA" w14:textId="77777777" w:rsidR="007022AE" w:rsidRDefault="00737C25" w:rsidP="007022AE">
      <w:pPr>
        <w:pStyle w:val="Textodecomentrio"/>
      </w:pPr>
      <w:r>
        <w:rPr>
          <w:rStyle w:val="Refdecomentrio"/>
        </w:rPr>
        <w:annotationRef/>
      </w:r>
      <w:r w:rsidR="007022AE">
        <w:t>Sugiro citar algumas estratégias, para não ficar o texto tão impreciso</w:t>
      </w:r>
    </w:p>
  </w:comment>
  <w:comment w:id="1" w:author="Autor" w:initials="A">
    <w:p w14:paraId="45330B0A" w14:textId="0405DE2D" w:rsidR="00F3640A" w:rsidRDefault="00F3640A">
      <w:pPr>
        <w:pStyle w:val="Textodecomentrio"/>
      </w:pPr>
      <w:r>
        <w:rPr>
          <w:rStyle w:val="Refdecomentrio"/>
        </w:rPr>
        <w:annotationRef/>
      </w:r>
      <w:r>
        <w:t>Quais sejam?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1BA7DA" w15:done="1"/>
  <w15:commentEx w15:paraId="45330B0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1BA7DA" w16cid:durableId="05CD6686"/>
  <w16cid:commentId w16cid:paraId="45330B0A" w16cid:durableId="475D67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A1107" w14:textId="77777777" w:rsidR="00615FCB" w:rsidRDefault="00615FCB">
      <w:pPr>
        <w:spacing w:line="240" w:lineRule="auto"/>
      </w:pPr>
      <w:r>
        <w:separator/>
      </w:r>
    </w:p>
  </w:endnote>
  <w:endnote w:type="continuationSeparator" w:id="0">
    <w:p w14:paraId="1D6D77DA" w14:textId="77777777" w:rsidR="00615FCB" w:rsidRDefault="00615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7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0717077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45709" w14:paraId="52EA3EA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25E1DBE" w14:textId="53576D3D" w:rsidR="00945709" w:rsidRDefault="0094570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FA7C982" w14:textId="7F71FF2D" w:rsidR="00945709" w:rsidRDefault="0094570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945709">
                <w:rPr>
                  <w:rFonts w:asciiTheme="majorBidi" w:hAnsiTheme="majorBidi" w:cstheme="majorBidi"/>
                </w:rPr>
                <w:fldChar w:fldCharType="begin"/>
              </w:r>
              <w:r w:rsidRPr="00945709">
                <w:rPr>
                  <w:rFonts w:asciiTheme="majorBidi" w:hAnsiTheme="majorBidi" w:cstheme="majorBidi"/>
                </w:rPr>
                <w:instrText>PAGE    \* MERGEFORMAT</w:instrText>
              </w:r>
              <w:r w:rsidRPr="00945709">
                <w:rPr>
                  <w:rFonts w:asciiTheme="majorBidi" w:hAnsiTheme="majorBidi" w:cstheme="majorBidi"/>
                </w:rPr>
                <w:fldChar w:fldCharType="separate"/>
              </w:r>
              <w:r w:rsidRPr="00945709">
                <w:rPr>
                  <w:rFonts w:asciiTheme="majorBidi" w:hAnsiTheme="majorBidi" w:cstheme="majorBidi"/>
                </w:rPr>
                <w:t>2</w:t>
              </w:r>
              <w:r w:rsidRPr="00945709">
                <w:rPr>
                  <w:rFonts w:asciiTheme="majorBidi" w:hAnsiTheme="majorBidi" w:cstheme="majorBidi"/>
                </w:rPr>
                <w:fldChar w:fldCharType="end"/>
              </w:r>
            </w:p>
          </w:tc>
        </w:tr>
      </w:sdtContent>
    </w:sdt>
  </w:tbl>
  <w:p w14:paraId="10CF6D29" w14:textId="77777777" w:rsidR="00945709" w:rsidRPr="00945709" w:rsidRDefault="00945709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CB8E" w14:textId="77777777" w:rsidR="00615FCB" w:rsidRDefault="00615FCB">
      <w:pPr>
        <w:spacing w:after="0"/>
      </w:pPr>
      <w:r>
        <w:separator/>
      </w:r>
    </w:p>
  </w:footnote>
  <w:footnote w:type="continuationSeparator" w:id="0">
    <w:p w14:paraId="76FF3EAD" w14:textId="77777777" w:rsidR="00615FCB" w:rsidRDefault="00615F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ED3" w14:textId="420DAA87" w:rsidR="007003CA" w:rsidRDefault="00000000" w:rsidP="00945709">
    <w:pPr>
      <w:pStyle w:val="Cabealho"/>
      <w:jc w:val="center"/>
    </w:pPr>
    <w:r>
      <w:rPr>
        <w:noProof/>
      </w:rPr>
      <w:drawing>
        <wp:inline distT="0" distB="0" distL="114300" distR="114300" wp14:anchorId="09181EC5" wp14:editId="7D613451">
          <wp:extent cx="5394325" cy="1630045"/>
          <wp:effectExtent l="0" t="0" r="635" b="635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163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3629E"/>
    <w:multiLevelType w:val="multilevel"/>
    <w:tmpl w:val="3DA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31909"/>
    <w:multiLevelType w:val="multilevel"/>
    <w:tmpl w:val="356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839361">
    <w:abstractNumId w:val="1"/>
  </w:num>
  <w:num w:numId="2" w16cid:durableId="89837048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64674028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3551646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76272533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44323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CB4"/>
    <w:rsid w:val="000234C7"/>
    <w:rsid w:val="00025EF8"/>
    <w:rsid w:val="00034EE9"/>
    <w:rsid w:val="00035A0B"/>
    <w:rsid w:val="00042CF5"/>
    <w:rsid w:val="00052B75"/>
    <w:rsid w:val="000661D5"/>
    <w:rsid w:val="00066C6E"/>
    <w:rsid w:val="0007784E"/>
    <w:rsid w:val="00080BDB"/>
    <w:rsid w:val="000B16D9"/>
    <w:rsid w:val="000E5AA9"/>
    <w:rsid w:val="000F59C5"/>
    <w:rsid w:val="00112DA6"/>
    <w:rsid w:val="001354F2"/>
    <w:rsid w:val="00172A27"/>
    <w:rsid w:val="00193AB7"/>
    <w:rsid w:val="001B1A06"/>
    <w:rsid w:val="001B481B"/>
    <w:rsid w:val="001C27C0"/>
    <w:rsid w:val="001D1540"/>
    <w:rsid w:val="001D3B82"/>
    <w:rsid w:val="001E1FEE"/>
    <w:rsid w:val="002208B6"/>
    <w:rsid w:val="00254238"/>
    <w:rsid w:val="00262713"/>
    <w:rsid w:val="00274CC5"/>
    <w:rsid w:val="00277E78"/>
    <w:rsid w:val="002B47D5"/>
    <w:rsid w:val="002C309B"/>
    <w:rsid w:val="002C6338"/>
    <w:rsid w:val="00324950"/>
    <w:rsid w:val="003315C5"/>
    <w:rsid w:val="003617C1"/>
    <w:rsid w:val="00385673"/>
    <w:rsid w:val="003917AF"/>
    <w:rsid w:val="003B4210"/>
    <w:rsid w:val="003C0263"/>
    <w:rsid w:val="003C1D9A"/>
    <w:rsid w:val="003C7A59"/>
    <w:rsid w:val="003E7EFE"/>
    <w:rsid w:val="004066A1"/>
    <w:rsid w:val="0041249F"/>
    <w:rsid w:val="00415533"/>
    <w:rsid w:val="00444639"/>
    <w:rsid w:val="004533AF"/>
    <w:rsid w:val="0045655D"/>
    <w:rsid w:val="00465948"/>
    <w:rsid w:val="004946E3"/>
    <w:rsid w:val="004C18F1"/>
    <w:rsid w:val="004D66CB"/>
    <w:rsid w:val="004E4325"/>
    <w:rsid w:val="004E5699"/>
    <w:rsid w:val="004F7887"/>
    <w:rsid w:val="005074D0"/>
    <w:rsid w:val="005137E1"/>
    <w:rsid w:val="005402CD"/>
    <w:rsid w:val="00545D84"/>
    <w:rsid w:val="00553296"/>
    <w:rsid w:val="005A1405"/>
    <w:rsid w:val="005B24B1"/>
    <w:rsid w:val="005B602F"/>
    <w:rsid w:val="005D6B36"/>
    <w:rsid w:val="005F7232"/>
    <w:rsid w:val="00615FCB"/>
    <w:rsid w:val="00645FBD"/>
    <w:rsid w:val="00677F30"/>
    <w:rsid w:val="0069652B"/>
    <w:rsid w:val="006A4B85"/>
    <w:rsid w:val="006B3E92"/>
    <w:rsid w:val="006C11BF"/>
    <w:rsid w:val="006F7F68"/>
    <w:rsid w:val="007003CA"/>
    <w:rsid w:val="007022AE"/>
    <w:rsid w:val="00734FB8"/>
    <w:rsid w:val="00736421"/>
    <w:rsid w:val="00737C25"/>
    <w:rsid w:val="00741E2B"/>
    <w:rsid w:val="00751F2D"/>
    <w:rsid w:val="007528CD"/>
    <w:rsid w:val="0077118B"/>
    <w:rsid w:val="007C3EAF"/>
    <w:rsid w:val="007C61C2"/>
    <w:rsid w:val="007D5515"/>
    <w:rsid w:val="007D696C"/>
    <w:rsid w:val="007F7B9B"/>
    <w:rsid w:val="008115DB"/>
    <w:rsid w:val="00814F71"/>
    <w:rsid w:val="00844D9C"/>
    <w:rsid w:val="00860DD3"/>
    <w:rsid w:val="00867881"/>
    <w:rsid w:val="008700EF"/>
    <w:rsid w:val="00875C38"/>
    <w:rsid w:val="008B2B8F"/>
    <w:rsid w:val="008B736D"/>
    <w:rsid w:val="008C095D"/>
    <w:rsid w:val="008D6C80"/>
    <w:rsid w:val="008E07CF"/>
    <w:rsid w:val="008E17DE"/>
    <w:rsid w:val="008E1C40"/>
    <w:rsid w:val="008E1D0A"/>
    <w:rsid w:val="008E6A8F"/>
    <w:rsid w:val="008F76AC"/>
    <w:rsid w:val="00945709"/>
    <w:rsid w:val="0094677D"/>
    <w:rsid w:val="00975C63"/>
    <w:rsid w:val="00993BEE"/>
    <w:rsid w:val="009B10F8"/>
    <w:rsid w:val="009B41BC"/>
    <w:rsid w:val="009C7A24"/>
    <w:rsid w:val="009F6BE1"/>
    <w:rsid w:val="00A0074B"/>
    <w:rsid w:val="00A0580C"/>
    <w:rsid w:val="00A144B3"/>
    <w:rsid w:val="00A35EEE"/>
    <w:rsid w:val="00A54FB6"/>
    <w:rsid w:val="00A653F3"/>
    <w:rsid w:val="00A77E56"/>
    <w:rsid w:val="00A84B98"/>
    <w:rsid w:val="00A92D10"/>
    <w:rsid w:val="00AA50D7"/>
    <w:rsid w:val="00AB3ADD"/>
    <w:rsid w:val="00AC1A8B"/>
    <w:rsid w:val="00AD4676"/>
    <w:rsid w:val="00AF10D4"/>
    <w:rsid w:val="00AF1F08"/>
    <w:rsid w:val="00B21364"/>
    <w:rsid w:val="00B44CA0"/>
    <w:rsid w:val="00B60436"/>
    <w:rsid w:val="00B66229"/>
    <w:rsid w:val="00B82A8F"/>
    <w:rsid w:val="00B9315D"/>
    <w:rsid w:val="00B94555"/>
    <w:rsid w:val="00BD3D82"/>
    <w:rsid w:val="00BD71B4"/>
    <w:rsid w:val="00BF1DD8"/>
    <w:rsid w:val="00BF576C"/>
    <w:rsid w:val="00C04A27"/>
    <w:rsid w:val="00C14A0B"/>
    <w:rsid w:val="00C14D61"/>
    <w:rsid w:val="00C30C9C"/>
    <w:rsid w:val="00C341D0"/>
    <w:rsid w:val="00C370D0"/>
    <w:rsid w:val="00C4545E"/>
    <w:rsid w:val="00C71240"/>
    <w:rsid w:val="00C82966"/>
    <w:rsid w:val="00CC352F"/>
    <w:rsid w:val="00CD516F"/>
    <w:rsid w:val="00CE33F1"/>
    <w:rsid w:val="00CE3430"/>
    <w:rsid w:val="00D0212E"/>
    <w:rsid w:val="00D178E7"/>
    <w:rsid w:val="00D201AA"/>
    <w:rsid w:val="00D2426E"/>
    <w:rsid w:val="00D31731"/>
    <w:rsid w:val="00D3226A"/>
    <w:rsid w:val="00D33911"/>
    <w:rsid w:val="00D5260C"/>
    <w:rsid w:val="00D60FC2"/>
    <w:rsid w:val="00D61335"/>
    <w:rsid w:val="00D61A64"/>
    <w:rsid w:val="00DA2D26"/>
    <w:rsid w:val="00DA53A6"/>
    <w:rsid w:val="00DB0E29"/>
    <w:rsid w:val="00DC27A5"/>
    <w:rsid w:val="00DE1348"/>
    <w:rsid w:val="00E33E5B"/>
    <w:rsid w:val="00E4514F"/>
    <w:rsid w:val="00E71464"/>
    <w:rsid w:val="00E97FC6"/>
    <w:rsid w:val="00EF4ADB"/>
    <w:rsid w:val="00F05797"/>
    <w:rsid w:val="00F2499D"/>
    <w:rsid w:val="00F251AE"/>
    <w:rsid w:val="00F3640A"/>
    <w:rsid w:val="00F401F3"/>
    <w:rsid w:val="00F52C8F"/>
    <w:rsid w:val="00FA6893"/>
    <w:rsid w:val="00FB7800"/>
    <w:rsid w:val="00FD63F8"/>
    <w:rsid w:val="00FF4135"/>
    <w:rsid w:val="1A894334"/>
    <w:rsid w:val="1EF63937"/>
    <w:rsid w:val="221653A0"/>
    <w:rsid w:val="22184B3D"/>
    <w:rsid w:val="25485496"/>
    <w:rsid w:val="27CD66DB"/>
    <w:rsid w:val="2A781B3D"/>
    <w:rsid w:val="2D0A23B4"/>
    <w:rsid w:val="35C9615A"/>
    <w:rsid w:val="39113C01"/>
    <w:rsid w:val="4B1D057D"/>
    <w:rsid w:val="4B8D7224"/>
    <w:rsid w:val="4DAD2754"/>
    <w:rsid w:val="59FB6197"/>
    <w:rsid w:val="5B5B3C9A"/>
    <w:rsid w:val="60FF12C0"/>
    <w:rsid w:val="64DA7F84"/>
    <w:rsid w:val="68F74436"/>
    <w:rsid w:val="704476BC"/>
    <w:rsid w:val="7E5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7124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93AB7"/>
    <w:pPr>
      <w:widowControl w:val="0"/>
      <w:autoSpaceDE w:val="0"/>
      <w:autoSpaceDN w:val="0"/>
      <w:spacing w:after="0" w:line="240" w:lineRule="auto"/>
      <w:ind w:left="569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93AB7"/>
    <w:rPr>
      <w:rFonts w:ascii="Arial MT" w:eastAsia="Arial MT" w:hAnsi="Arial MT" w:cs="Arial MT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45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57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5709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5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5709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SemEspaamento">
    <w:name w:val="No Spacing"/>
    <w:link w:val="SemEspaamentoChar"/>
    <w:uiPriority w:val="1"/>
    <w:qFormat/>
    <w:rsid w:val="00945709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5709"/>
    <w:rPr>
      <w:rFonts w:asciiTheme="minorHAnsi" w:eastAsiaTheme="minorEastAsia" w:hAnsiTheme="minorHAnsi" w:cstheme="minorBidi"/>
      <w:sz w:val="22"/>
      <w:szCs w:val="22"/>
    </w:rPr>
  </w:style>
  <w:style w:type="paragraph" w:styleId="Reviso">
    <w:name w:val="Revision"/>
    <w:hidden/>
    <w:uiPriority w:val="99"/>
    <w:unhideWhenUsed/>
    <w:rsid w:val="006B3E9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5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75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8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36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61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6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5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42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005337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6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465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21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068051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4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23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18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463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398513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85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25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81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05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86492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73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235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9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8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56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4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79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25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00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9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8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584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15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265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343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9085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200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357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856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086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6078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7351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17874670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2011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7857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163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2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5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05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0237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9811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844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615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263376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219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4396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09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3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04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0924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4572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91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52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32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7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8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102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8010142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264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533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9978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170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2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0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76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5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98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3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5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51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33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91463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1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10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986641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53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1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9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3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79759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17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26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60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402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126807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7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80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63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9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8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89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8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72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97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17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5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23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11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114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15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532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0501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180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536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31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3331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405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42273613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1731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5544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04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542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4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8807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022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515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473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8764749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34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3066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80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74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625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799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2939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1220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42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297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498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2130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7113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3126810">
                                                                                                                  <w:marLeft w:val="9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749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85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717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8093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joaquimfernandesmartins@gmail.com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0024-20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9-0006-6109-2756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0D7B-340E-4C5A-BE96-7F121103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2025-05-20T23:13:00Z</dcterms:created>
  <dcterms:modified xsi:type="dcterms:W3CDTF">2025-05-20T23:13:00Z</dcterms:modified>
</cp:coreProperties>
</file>