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AS TECNOLOGIAS DIGITAIS NOS PROCESSOS DE ENSINO E DE APRENDIZAGEM DE FRAÇÕES: DO 4° ANO AO 8° ANO DO ENSINO FUNDAMENTAL </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Giovanna Souza Rodrigues </w:t>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giovannasouza0721@gmail.com</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Janine Freitas Mota</w:t>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 </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janine.mota@unimontes.br</w:t>
      </w:r>
    </w:p>
    <w:p w:rsidR="00000000" w:rsidDel="00000000" w:rsidP="00000000" w:rsidRDefault="00000000" w:rsidRPr="00000000" w14:paraId="0000000A">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Eixo: Educação Matemática</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Ensino e Aprendizagem de Frações. Tecnologias Digitais. Registros de Representação Semiótica</w:t>
      </w:r>
    </w:p>
    <w:p w:rsidR="00000000" w:rsidDel="00000000" w:rsidP="00000000" w:rsidRDefault="00000000" w:rsidRPr="00000000" w14:paraId="0000000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Simples</w:t>
      </w:r>
    </w:p>
    <w:p w:rsidR="00000000" w:rsidDel="00000000" w:rsidP="00000000" w:rsidRDefault="00000000" w:rsidRPr="00000000" w14:paraId="0000000F">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tecnologias digitais trouxeram transformações em diversos aspectos da sociedade, influenciando a maneira como aprendemos e ensinamos</w:t>
      </w:r>
      <w:r w:rsidDel="00000000" w:rsidR="00000000" w:rsidRPr="00000000">
        <w:rPr>
          <w:rFonts w:ascii="Times New Roman" w:cs="Times New Roman" w:eastAsia="Times New Roman" w:hAnsi="Times New Roman"/>
          <w:sz w:val="24"/>
          <w:szCs w:val="24"/>
          <w:rtl w:val="0"/>
        </w:rPr>
        <w:t xml:space="preserve">. Segundo Castells (2007) a forma como nos comunicamos é mediada pela cultura, de modo que nossas crenças, construídas historicamente, vêm sendo reconfiguradas  pelas tecnologias. Nesse contexto, o presente estudo justifica-se pela necessidade de investigar de que forma os recursos tecnológicos podem potencializar o ensino e a aprendizagem de frações no </w:t>
      </w:r>
      <w:r w:rsidDel="00000000" w:rsidR="00000000" w:rsidRPr="00000000">
        <w:rPr>
          <w:rFonts w:ascii="Times New Roman" w:cs="Times New Roman" w:eastAsia="Times New Roman" w:hAnsi="Times New Roman"/>
          <w:sz w:val="24"/>
          <w:szCs w:val="24"/>
          <w:rtl w:val="0"/>
        </w:rPr>
        <w:t xml:space="preserve">Ensino Fundamental</w:t>
      </w:r>
      <w:r w:rsidDel="00000000" w:rsidR="00000000" w:rsidRPr="00000000">
        <w:rPr>
          <w:rFonts w:ascii="Times New Roman" w:cs="Times New Roman" w:eastAsia="Times New Roman" w:hAnsi="Times New Roman"/>
          <w:sz w:val="24"/>
          <w:szCs w:val="24"/>
          <w:rtl w:val="0"/>
        </w:rPr>
        <w:t xml:space="preserve">, 4° ano até o 8° ano. Tal investigação está em consonância com o documento da Base Nacional Comum Curricular (BNCC) (Brasil, 2018), especialmente no que se refere à Competência 5, que enfatiza o uso crítico e criativo das tecnologias digitais na educação, bem como à recomendação de utilização de </w:t>
      </w:r>
      <w:r w:rsidDel="00000000" w:rsidR="00000000" w:rsidRPr="00000000">
        <w:rPr>
          <w:rFonts w:ascii="Times New Roman" w:cs="Times New Roman" w:eastAsia="Times New Roman" w:hAnsi="Times New Roman"/>
          <w:i w:val="1"/>
          <w:sz w:val="24"/>
          <w:szCs w:val="24"/>
          <w:rtl w:val="0"/>
        </w:rPr>
        <w:t xml:space="preserve">softwares</w:t>
      </w:r>
      <w:r w:rsidDel="00000000" w:rsidR="00000000" w:rsidRPr="00000000">
        <w:rPr>
          <w:rFonts w:ascii="Times New Roman" w:cs="Times New Roman" w:eastAsia="Times New Roman" w:hAnsi="Times New Roman"/>
          <w:sz w:val="24"/>
          <w:szCs w:val="24"/>
          <w:rtl w:val="0"/>
        </w:rPr>
        <w:t xml:space="preserve"> que promovam a experimentação, simulação e investigação de conceitos matemáticos. A pesquisa busca responder à questão: </w:t>
      </w:r>
      <w:r w:rsidDel="00000000" w:rsidR="00000000" w:rsidRPr="00000000">
        <w:rPr>
          <w:rFonts w:ascii="Times New Roman" w:cs="Times New Roman" w:eastAsia="Times New Roman" w:hAnsi="Times New Roman"/>
          <w:i w:val="1"/>
          <w:sz w:val="24"/>
          <w:szCs w:val="24"/>
          <w:rtl w:val="0"/>
        </w:rPr>
        <w:t xml:space="preserve">como os diferentes registros de representação semiótica, mediados por recursos tecnológicos, contribuem para a construção dos processos de ensino e de aprendizagem de frações?</w:t>
      </w:r>
      <w:r w:rsidDel="00000000" w:rsidR="00000000" w:rsidRPr="00000000">
        <w:rPr>
          <w:rFonts w:ascii="Times New Roman" w:cs="Times New Roman" w:eastAsia="Times New Roman" w:hAnsi="Times New Roman"/>
          <w:sz w:val="24"/>
          <w:szCs w:val="24"/>
          <w:rtl w:val="0"/>
        </w:rPr>
        <w:t xml:space="preserve"> O objetivo geral consiste em analisar a abordagem de frações no Ensino Fundamental, à luz de registros de representação semiótica com o suporte de recursos tecnológicos, com vistas a discutir aspectos dos processos de ensino e de aprendizagem. Duval (2009) argumenta que explorar múltiplos registros oferece ao estudante diferentes acessos ao mesmo objeto matemático, pois permite diferentes formas de interpretação e compreensão dos conteúdos. A pesquisa terá natureza descritiva, com abordagem qualitativa e será articulada à pesquisa de campo. </w:t>
      </w:r>
      <w:r w:rsidDel="00000000" w:rsidR="00000000" w:rsidRPr="00000000">
        <w:rPr>
          <w:rFonts w:ascii="Times New Roman" w:cs="Times New Roman" w:eastAsia="Times New Roman" w:hAnsi="Times New Roman"/>
          <w:sz w:val="24"/>
          <w:szCs w:val="24"/>
          <w:rtl w:val="0"/>
        </w:rPr>
        <w:t xml:space="preserve">Para análise dos dados, será utilizada a técnica de Análise de Conteúdo de Bardin (2020)</w:t>
      </w:r>
      <w:ins w:author="Autor" w:id="0" w:date="2025-05-19T21:25:06Z">
        <w:r w:rsidDel="00000000" w:rsidR="00000000" w:rsidRPr="00000000">
          <w:rPr>
            <w:rFonts w:ascii="Times New Roman" w:cs="Times New Roman" w:eastAsia="Times New Roman" w:hAnsi="Times New Roman"/>
            <w:sz w:val="24"/>
            <w:szCs w:val="24"/>
            <w:rtl w:val="0"/>
          </w:rPr>
          <w:t xml:space="preserve">,</w:t>
        </w:r>
      </w:ins>
      <w:r w:rsidDel="00000000" w:rsidR="00000000" w:rsidRPr="00000000">
        <w:rPr>
          <w:rFonts w:ascii="Times New Roman" w:cs="Times New Roman" w:eastAsia="Times New Roman" w:hAnsi="Times New Roman"/>
          <w:sz w:val="24"/>
          <w:szCs w:val="24"/>
          <w:rtl w:val="0"/>
        </w:rPr>
        <w:t xml:space="preserve"> tanto para a análise documental quanto para a pesquisa de Campo, inicialmente analisaremos livros didáticos de uma ou duas coleções aprovadas pelo Programa Nacional do Livro Didático (PNLD), com foco no tratamento do conteúdo de </w:t>
      </w:r>
      <w:r w:rsidDel="00000000" w:rsidR="00000000" w:rsidRPr="00000000">
        <w:rPr>
          <w:rFonts w:ascii="Times New Roman" w:cs="Times New Roman" w:eastAsia="Times New Roman" w:hAnsi="Times New Roman"/>
          <w:sz w:val="24"/>
          <w:szCs w:val="24"/>
          <w:rtl w:val="0"/>
        </w:rPr>
        <w:t xml:space="preserve">frações</w:t>
      </w:r>
      <w:r w:rsidDel="00000000" w:rsidR="00000000" w:rsidRPr="00000000">
        <w:rPr>
          <w:rFonts w:ascii="Times New Roman" w:cs="Times New Roman" w:eastAsia="Times New Roman" w:hAnsi="Times New Roman"/>
          <w:sz w:val="24"/>
          <w:szCs w:val="24"/>
          <w:rtl w:val="0"/>
        </w:rPr>
        <w:t xml:space="preserve">. Em seguida, serão também realizadas ou, alternadamente, grupos focais, com professores do Ensino Fundamental, além da análise de tarefas produzidas por estudantes de turmas desses professores participantes, possibilitando uma compreensão mais ampla sobre as práticas pedagógicas e os processos de aprendizagem relacionados ao tema investigado, como forma de entender o progresso do ensino de frações alinhadas as tecnologias digitais. Segundo Batista e Miranda (2024), os autores destacam que atualmente, muitos estudantes da Educação Básica ainda enfrentam desafios significativos para compreender o conteúdo de frações, tanto no que se refere ao entendimento dos conceitos e significados quanto à realização das operações envolvidas. Como a pesquisa está em fase inicial, não há resultados. </w:t>
      </w:r>
    </w:p>
    <w:p w:rsidR="00000000" w:rsidDel="00000000" w:rsidP="00000000" w:rsidRDefault="00000000" w:rsidRPr="00000000" w14:paraId="00000010">
      <w:pPr>
        <w:spacing w:after="0" w:line="240" w:lineRule="auto"/>
        <w:jc w:val="both"/>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tl w:val="0"/>
        </w:rPr>
      </w:r>
    </w:p>
    <w:p w:rsidR="00000000" w:rsidDel="00000000" w:rsidP="00000000" w:rsidRDefault="00000000" w:rsidRPr="00000000" w14:paraId="00000011">
      <w:pPr>
        <w:widowControl w:val="0"/>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BATISTA, Jefferson de Melo; MIRANDA, Paula Reis de. Os Jogos no Processo de Ensino-Aprendizagem de Frações . TANGRAM - </w:t>
      </w:r>
      <w:r w:rsidDel="00000000" w:rsidR="00000000" w:rsidRPr="00000000">
        <w:rPr>
          <w:rFonts w:ascii="Times New Roman" w:cs="Times New Roman" w:eastAsia="Times New Roman" w:hAnsi="Times New Roman"/>
          <w:b w:val="1"/>
          <w:sz w:val="24"/>
          <w:szCs w:val="24"/>
          <w:rtl w:val="0"/>
        </w:rPr>
        <w:t xml:space="preserve">Revista de Educação Matemática</w:t>
      </w:r>
      <w:r w:rsidDel="00000000" w:rsidR="00000000" w:rsidRPr="00000000">
        <w:rPr>
          <w:rFonts w:ascii="Times New Roman" w:cs="Times New Roman" w:eastAsia="Times New Roman" w:hAnsi="Times New Roman"/>
          <w:sz w:val="24"/>
          <w:szCs w:val="24"/>
          <w:rtl w:val="0"/>
        </w:rPr>
        <w:t xml:space="preserve">, [S. l.], v. 7, n. 1, p. 85–104, 2024. DOI: 10.30612/tangram.v7i1.17595. Disponível em: https://ojs.ufgd.edu.br/tangram/article/view/17595. Acesso em: 2 abr. 2025.</w:t>
      </w:r>
    </w:p>
    <w:p w:rsidR="00000000" w:rsidDel="00000000" w:rsidP="00000000" w:rsidRDefault="00000000" w:rsidRPr="00000000" w14:paraId="00000012">
      <w:pPr>
        <w:widowControl w:val="0"/>
        <w:spacing w:after="120" w:before="240" w:line="240" w:lineRule="auto"/>
        <w:jc w:val="both"/>
        <w:rPr/>
      </w:pPr>
      <w:r w:rsidDel="00000000" w:rsidR="00000000" w:rsidRPr="00000000">
        <w:rPr>
          <w:rFonts w:ascii="Times New Roman" w:cs="Times New Roman" w:eastAsia="Times New Roman" w:hAnsi="Times New Roman"/>
          <w:sz w:val="24"/>
          <w:szCs w:val="24"/>
          <w:rtl w:val="0"/>
        </w:rPr>
        <w:t xml:space="preserve">BRASIL. Ministério da Educação. </w:t>
      </w:r>
      <w:r w:rsidDel="00000000" w:rsidR="00000000" w:rsidRPr="00000000">
        <w:rPr>
          <w:rFonts w:ascii="Times New Roman" w:cs="Times New Roman" w:eastAsia="Times New Roman" w:hAnsi="Times New Roman"/>
          <w:b w:val="1"/>
          <w:sz w:val="24"/>
          <w:szCs w:val="24"/>
          <w:rtl w:val="0"/>
        </w:rPr>
        <w:t xml:space="preserve">Base Nacional Comum Curricular</w:t>
      </w:r>
      <w:r w:rsidDel="00000000" w:rsidR="00000000" w:rsidRPr="00000000">
        <w:rPr>
          <w:rFonts w:ascii="Times New Roman" w:cs="Times New Roman" w:eastAsia="Times New Roman" w:hAnsi="Times New Roman"/>
          <w:sz w:val="24"/>
          <w:szCs w:val="24"/>
          <w:rtl w:val="0"/>
        </w:rPr>
        <w:t xml:space="preserve">. Brasília, 2018. </w:t>
      </w:r>
      <w:r w:rsidDel="00000000" w:rsidR="00000000" w:rsidRPr="00000000">
        <w:rPr>
          <w:rtl w:val="0"/>
        </w:rPr>
      </w:r>
    </w:p>
    <w:p w:rsidR="00000000" w:rsidDel="00000000" w:rsidP="00000000" w:rsidRDefault="00000000" w:rsidRPr="00000000" w14:paraId="00000013">
      <w:pPr>
        <w:widowControl w:val="0"/>
        <w:spacing w:after="12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BARDIN, Laurence. </w:t>
      </w:r>
      <w:r w:rsidDel="00000000" w:rsidR="00000000" w:rsidRPr="00000000">
        <w:rPr>
          <w:rFonts w:ascii="Times New Roman" w:cs="Times New Roman" w:eastAsia="Times New Roman" w:hAnsi="Times New Roman"/>
          <w:b w:val="1"/>
          <w:sz w:val="24"/>
          <w:szCs w:val="24"/>
          <w:rtl w:val="0"/>
        </w:rPr>
        <w:t xml:space="preserve">Análise de conteúdo</w:t>
      </w:r>
      <w:r w:rsidDel="00000000" w:rsidR="00000000" w:rsidRPr="00000000">
        <w:rPr>
          <w:rFonts w:ascii="Times New Roman" w:cs="Times New Roman" w:eastAsia="Times New Roman" w:hAnsi="Times New Roman"/>
          <w:sz w:val="24"/>
          <w:szCs w:val="24"/>
          <w:rtl w:val="0"/>
        </w:rPr>
        <w:t xml:space="preserve">. São Paulo, SP: Edições 70, 2020.</w:t>
      </w:r>
    </w:p>
    <w:p w:rsidR="00000000" w:rsidDel="00000000" w:rsidP="00000000" w:rsidRDefault="00000000" w:rsidRPr="00000000" w14:paraId="00000014">
      <w:pPr>
        <w:rPr/>
      </w:pPr>
      <w:r w:rsidDel="00000000" w:rsidR="00000000" w:rsidRPr="00000000">
        <w:rPr>
          <w:rFonts w:ascii="Times New Roman" w:cs="Times New Roman" w:eastAsia="Times New Roman" w:hAnsi="Times New Roman"/>
          <w:sz w:val="24"/>
          <w:szCs w:val="24"/>
          <w:rtl w:val="0"/>
        </w:rPr>
        <w:t xml:space="preserve">DUVAL, Raymond.</w:t>
      </w:r>
      <w:r w:rsidDel="00000000" w:rsidR="00000000" w:rsidRPr="00000000">
        <w:rPr>
          <w:rFonts w:ascii="Times New Roman" w:cs="Times New Roman" w:eastAsia="Times New Roman" w:hAnsi="Times New Roman"/>
          <w:b w:val="1"/>
          <w:sz w:val="24"/>
          <w:szCs w:val="24"/>
          <w:rtl w:val="0"/>
        </w:rPr>
        <w:t xml:space="preserve"> Semiósis e pensamento humano</w:t>
      </w:r>
      <w:r w:rsidDel="00000000" w:rsidR="00000000" w:rsidRPr="00000000">
        <w:rPr>
          <w:rFonts w:ascii="Times New Roman" w:cs="Times New Roman" w:eastAsia="Times New Roman" w:hAnsi="Times New Roman"/>
          <w:sz w:val="24"/>
          <w:szCs w:val="24"/>
          <w:rtl w:val="0"/>
        </w:rPr>
        <w:t xml:space="preserve">: registros semióticos e aprendizagens intelectuais. 1° ed. São Paulo: Editora: Livraria da Física, 2009.</w:t>
      </w:r>
      <w:r w:rsidDel="00000000" w:rsidR="00000000" w:rsidRPr="00000000">
        <w:rPr>
          <w:rtl w:val="0"/>
        </w:rPr>
      </w:r>
    </w:p>
    <w:sectPr>
      <w:headerReference r:id="rId6" w:type="default"/>
      <w:pgSz w:h="16838" w:w="11906" w:orient="portrait"/>
      <w:pgMar w:bottom="1134" w:top="1701" w:left="1701" w:right="1134"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color w:val="000000"/>
      </w:rPr>
      <w:drawing>
        <wp:inline distB="0" distT="0" distL="114300" distR="114300">
          <wp:extent cx="5394325" cy="1630045"/>
          <wp:effectExtent b="0" l="0" r="0" t="0"/>
          <wp:docPr descr="Timbrado" id="1" name="image1.png"/>
          <a:graphic>
            <a:graphicData uri="http://schemas.openxmlformats.org/drawingml/2006/picture">
              <pic:pic>
                <pic:nvPicPr>
                  <pic:cNvPr descr="Timbrado" id="0" name="image1.png"/>
                  <pic:cNvPicPr preferRelativeResize="0"/>
                </pic:nvPicPr>
                <pic:blipFill>
                  <a:blip r:embed="rId1"/>
                  <a:srcRect b="0" l="0" r="0" t="0"/>
                  <a:stretch>
                    <a:fillRect/>
                  </a:stretch>
                </pic:blipFill>
                <pic:spPr>
                  <a:xfrm>
                    <a:off x="0" y="0"/>
                    <a:ext cx="5394325" cy="16300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