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E2448" w14:textId="2FD752F1" w:rsidR="006B4D8E" w:rsidRDefault="00725539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</w:p>
    <w:p w14:paraId="1A42DFB6" w14:textId="77777777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SABERES TRADICIONAIS E ORGANIZAÇÕES SOCIAIS: CAMINHOS PARA O DESENVOLVIMENTO SUSTENTÁVEL EM COMUNIDADES AMAZÔNICAS</w:t>
      </w:r>
    </w:p>
    <w:p w14:paraId="5591A4D7" w14:textId="77777777" w:rsidR="001A14B0" w:rsidRDefault="001A14B0" w:rsidP="001A14B0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Heloiza Santos Borges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Lucas Mateus Coelho Nunes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Geane da Silva de Souza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Gleidson Marques Pereira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; Jéssica Herzog Viana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; Ana Claudia Caldeira Tavares Martins</w:t>
      </w:r>
      <w:r>
        <w:rPr>
          <w:sz w:val="24"/>
          <w:szCs w:val="24"/>
          <w:vertAlign w:val="superscript"/>
        </w:rPr>
        <w:t>6</w:t>
      </w:r>
    </w:p>
    <w:p w14:paraId="4F6D9CA7" w14:textId="77777777" w:rsidR="001A14B0" w:rsidRDefault="001A14B0" w:rsidP="001A14B0">
      <w:pPr>
        <w:shd w:val="clear" w:color="auto" w:fill="FFFFFF"/>
        <w:tabs>
          <w:tab w:val="left" w:pos="2500"/>
        </w:tabs>
        <w:jc w:val="center"/>
        <w:rPr>
          <w:b/>
          <w:color w:val="FF0000"/>
          <w:sz w:val="24"/>
          <w:szCs w:val="24"/>
        </w:rPr>
      </w:pPr>
    </w:p>
    <w:p w14:paraId="3B1F969F" w14:textId="77777777" w:rsidR="001A14B0" w:rsidRDefault="001A14B0" w:rsidP="001A14B0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Doutoranda no Programa de Pós-Graduação em Ciências Ambientais. Universidade do Estado do Pará. santosheloiza@gmail.com.</w:t>
      </w:r>
    </w:p>
    <w:p w14:paraId="45E23770" w14:textId="77777777" w:rsidR="001A14B0" w:rsidRDefault="001A14B0" w:rsidP="001A14B0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Doutorando no Programa de Pós-Graduação em Ciências Ambientais. Universidade do Estado do Pará. lucasmateusnunes13@gmail.com.</w:t>
      </w:r>
    </w:p>
    <w:p w14:paraId="1275B030" w14:textId="77777777" w:rsidR="001A14B0" w:rsidRDefault="001A14B0" w:rsidP="001A14B0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Mestranda no Programa de Pós-Graduação em Tecnologia, Recursos Naturais e Sustentabilidade na Amazônia. Universidade do Estado do Pará. souzageane2000@gmail.com</w:t>
      </w:r>
    </w:p>
    <w:p w14:paraId="47F4D583" w14:textId="77777777" w:rsidR="001A14B0" w:rsidRDefault="001A14B0" w:rsidP="001A14B0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Doutorando no Programa de Pós-Graduação em Ciências Ambientais. Universidade do Estado do Pará. gleidson.pereira@uepa.br</w:t>
      </w:r>
    </w:p>
    <w:p w14:paraId="16AFE5A6" w14:textId="77777777" w:rsidR="001A14B0" w:rsidRDefault="001A14B0" w:rsidP="001A14B0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5 </w:t>
      </w:r>
      <w:r>
        <w:rPr>
          <w:sz w:val="24"/>
          <w:szCs w:val="24"/>
        </w:rPr>
        <w:t xml:space="preserve">Doutora em Ciências Biológicas. Universidade do Estado do Pará. jessicaviana@uepa.br </w:t>
      </w:r>
    </w:p>
    <w:p w14:paraId="7509C9B9" w14:textId="77777777" w:rsidR="001A14B0" w:rsidRDefault="001A14B0" w:rsidP="001A14B0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6 </w:t>
      </w:r>
      <w:r>
        <w:rPr>
          <w:sz w:val="24"/>
          <w:szCs w:val="24"/>
        </w:rPr>
        <w:t>Doutora em Botânica. Universidade do Estado do Pará. tavaresmartins7@gmail.com</w:t>
      </w:r>
    </w:p>
    <w:p w14:paraId="2190CDF5" w14:textId="77777777" w:rsidR="006B4D8E" w:rsidRDefault="006B4D8E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rPr>
          <w:sz w:val="24"/>
          <w:szCs w:val="24"/>
        </w:rPr>
      </w:pPr>
      <w:bookmarkStart w:id="0" w:name="_GoBack"/>
      <w:bookmarkEnd w:id="0"/>
    </w:p>
    <w:p w14:paraId="4B39E128" w14:textId="77777777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067F9B5E" w14:textId="12B236CD" w:rsidR="006B4D8E" w:rsidRDefault="00614F75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 município de Salvaterra, localizado na Ilha do Marajó, abriga diversas comunidades  que atuam na preservação e disseminação dos saberes tradicionais</w:t>
      </w:r>
      <w:r w:rsidR="00DD2A6A">
        <w:rPr>
          <w:sz w:val="24"/>
          <w:szCs w:val="24"/>
        </w:rPr>
        <w:t>. N</w:t>
      </w:r>
      <w:r>
        <w:rPr>
          <w:sz w:val="24"/>
          <w:szCs w:val="24"/>
        </w:rPr>
        <w:t>o entanto, desafios ambientais e socioeconômicos colocam em risco a transmissão e valorização desses conhecimentos. Nesse contexto, as organizações sociais emergem como agentes de integração entre práticas tradicionais e estratégias de desenvolvimento comunitário. Diante disso, esta pesquisa teve como objetivo investigar a relação entre os saberes tradicionais e as práticas organizacionais de comunidades da Ilha do Marajó, no Estado do Pará, verificando como esses conhecimentos influenciam o desenvolvimento social, cultural e econômico local. O método de estudo incluiu visitas técnicas, entrevistas semi-estruturadas e registros em diário de campo, permitindo uma análise qualitativa das práticas e percepções das comunidades. Os resultados demonstraram que as organizações sociais têm desempenhado importante papel na valorização dos saberes tradicionais, promovendo inclusão social, participação feminina, acesso a capacitações e adoção de práticas sustentáveis. Apesar desses avanços, desafios persistem, como a sucessão de lideranças, dificuldades logísticas, adequação às normas de comercialização e a consolidação de mercados locais estáveis. Esses obstáculos destacam a necessidade de fortalecer as estruturas organizacionais e integrar políticas públicas que contemplem as especificidades das comunidades. Conclui-se que os saberes tradicionais são fundamentais para a sustentabilidade e que as organizações sociais atuam como agentes colaboradores para sua preservação e adaptação, contribuindo para o desenvolvimento sustentável e a autonomia das comunidades rurais.</w:t>
      </w:r>
    </w:p>
    <w:p w14:paraId="687824D6" w14:textId="77777777" w:rsidR="006B4D8E" w:rsidRDefault="006B4D8E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</w:p>
    <w:p w14:paraId="642A0EB7" w14:textId="77777777" w:rsidR="006B4D8E" w:rsidRDefault="00614F75">
      <w:pPr>
        <w:shd w:val="clear" w:color="auto" w:fill="FFFFFF"/>
        <w:tabs>
          <w:tab w:val="left" w:pos="2500"/>
        </w:tabs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Agricultura Familiar. Práticas Sustentáveis. Extrativismo.</w:t>
      </w:r>
    </w:p>
    <w:p w14:paraId="3C836EAD" w14:textId="77777777" w:rsidR="006B4D8E" w:rsidRDefault="006B4D8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1939C7C7" w14:textId="77777777" w:rsidR="006B4D8E" w:rsidRDefault="00614F75">
      <w:pPr>
        <w:shd w:val="clear" w:color="auto" w:fill="FFFFFF"/>
        <w:tabs>
          <w:tab w:val="left" w:pos="2500"/>
        </w:tabs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Desenvolvimento Agrícola, Economia Extrativa, Política Ambiental, Produção e Manejo Agroflorestais </w:t>
      </w:r>
    </w:p>
    <w:p w14:paraId="58B1EA78" w14:textId="77777777" w:rsidR="006B4D8E" w:rsidRDefault="006B4D8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3C7CDAE1" w14:textId="77777777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before="200"/>
        <w:rPr>
          <w:color w:val="FF0000"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1. INTRODUÇÃO </w:t>
      </w:r>
    </w:p>
    <w:p w14:paraId="1CE5C90D" w14:textId="2B83FE78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before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 Brasil sempre foi</w:t>
      </w:r>
      <w:r w:rsidR="000510C9">
        <w:rPr>
          <w:sz w:val="24"/>
          <w:szCs w:val="24"/>
        </w:rPr>
        <w:t xml:space="preserve"> </w:t>
      </w:r>
      <w:r>
        <w:rPr>
          <w:sz w:val="24"/>
          <w:szCs w:val="24"/>
        </w:rPr>
        <w:t>um país multicultural, visto que abrigava, antes da chegada dos portugueses, os indígenas, povo originário, depois europeus, africanos e no decurso de sua história, as mais variadas origens e culturas que se estabeleceram no território até os dias atuais (Yoshida; Penna, 2021).</w:t>
      </w:r>
    </w:p>
    <w:p w14:paraId="365EACFF" w14:textId="79260515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8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Na Amazônia, em particular, o desenvolvimento histórico foi profundamente influenciado pela interação entre os africanos e os indígenas, que, submetidos ao mesmo sistema escravocrata, compartilharam saberes e experiências. Dessa interação surge uma nova configuração cultural, que hoje chamamos de tradicional. As comunidades rurais e ribeirinhas, em grande maioria, preservam práticas culturais e econômicas originadas dessa interação, sustentando sua identidade e garantindo a subsistência de grande parte da população local (Monteiro et al., 2020).</w:t>
      </w:r>
    </w:p>
    <w:p w14:paraId="691F9218" w14:textId="4077E21C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8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Os conhecimentos tradicionais, construídos coletivamente e transmitidos oralmente, desempenham um papel fundamental nesse cenário. Os quais, abrangem tanto conhecimentos práticos sobre organismos vivos</w:t>
      </w:r>
      <w:r w:rsidR="004E6E74">
        <w:rPr>
          <w:sz w:val="24"/>
          <w:szCs w:val="24"/>
        </w:rPr>
        <w:t>,</w:t>
      </w:r>
      <w:r>
        <w:rPr>
          <w:sz w:val="24"/>
          <w:szCs w:val="24"/>
        </w:rPr>
        <w:t xml:space="preserve"> quanto percepções sobre paisagens e interações entre os seres vivos e o meio ambiente (Santilli, 2005; Albuquerque, 2005). Esses saberes, como afirma Borda (1984, p. 48), são "conhecimentos práticos, empíricos, que ao longo dos séculos têm possibilitado [...] que as pessoas sobrevivam, criem, interpretem, produzam e trabalhem". De forma equivalente, Diegues (2000, p. 30) os define como "o conjunto de saberes e saber-fazer a respeito do mundo natural, sobrenatural, transmitido oralmente de geração em geração".</w:t>
      </w:r>
    </w:p>
    <w:p w14:paraId="7B348C4A" w14:textId="77777777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8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Ademais, os conhecimentos tradicionais constituem a base de diversas práticas sociais e econômicas em comunidades tradicionais, especialmente na agricultura familiar. A qual, caracterizada por sua estrutura baseada em vínculos afetivos e familiares, contribui de forma significativa para o desenvolvimento socioeconômico do país. A adoção de práticas agroecológicas e a participação em associações e cooperativas têm se mostrado estratégias para a sustentabilidade das atividades produtivas e a geração de renda, ampliando a autonomia das comunidades (Lisboa; Alcantara, 2019; Silva et al., 2021).</w:t>
      </w:r>
    </w:p>
    <w:p w14:paraId="29F6F077" w14:textId="77777777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8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associativismo, em particular, emerge como uma ferramenta para o fortalecimento social e econômico dos agricultores familiares. Por meio da união de esforços, as associações viabilizam recursos como assistência técnica, visibilidade para os produtos locais e acesso ao </w:t>
      </w:r>
      <w:r>
        <w:rPr>
          <w:sz w:val="24"/>
          <w:szCs w:val="24"/>
        </w:rPr>
        <w:lastRenderedPageBreak/>
        <w:t>mercado, promovendo o desenvolvimento econômico e o reconhecimento cultural. Além disso, as associações reforçam o papel dos agricultores como sujeitos sociais, com direitos e deveres que garantem sua permanência no espaço rural (Ganança, 2006; Lisboa; Alcantara, 2019).</w:t>
      </w:r>
    </w:p>
    <w:p w14:paraId="0173C932" w14:textId="77777777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834"/>
        </w:tabs>
        <w:spacing w:line="36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ab/>
        <w:t>Com base nesses pressupostos, este estudo teve como objetivo investigar a relação entre os saberes tradicionais e as práticas organizacionais de comunidades da Ilha do Marajó, no Estado do Pará, verificando como esses conhecimentos influenciam o desenvolvimento social, cultural e econômico local.</w:t>
      </w:r>
    </w:p>
    <w:p w14:paraId="51FA2CF9" w14:textId="77777777" w:rsidR="006B4D8E" w:rsidRDefault="00614F75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2. METODOLOGIA</w:t>
      </w:r>
    </w:p>
    <w:p w14:paraId="059C33F0" w14:textId="77777777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 Área de Estudo</w:t>
      </w:r>
    </w:p>
    <w:p w14:paraId="54813735" w14:textId="2DC8B935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O estudo foi desenvolvido no município de Salvaterra, Ilha do Marajó</w:t>
      </w:r>
      <w:ins w:id="1" w:author="Ana Claudia Caldeira Tavares Martins" w:date="2024-11-25T10:21:00Z">
        <w:r w:rsidR="00956BA6">
          <w:rPr>
            <w:sz w:val="24"/>
            <w:szCs w:val="24"/>
          </w:rPr>
          <w:t>, l</w:t>
        </w:r>
      </w:ins>
      <w:del w:id="2" w:author="Ana Claudia Caldeira Tavares Martins" w:date="2024-11-25T10:21:00Z">
        <w:r w:rsidDel="00956BA6">
          <w:rPr>
            <w:sz w:val="24"/>
            <w:szCs w:val="24"/>
          </w:rPr>
          <w:delText>. L</w:delText>
        </w:r>
      </w:del>
      <w:r>
        <w:rPr>
          <w:sz w:val="24"/>
          <w:szCs w:val="24"/>
        </w:rPr>
        <w:t>ocalizado no extremo norte do Estado do Pará, o município possui uma área total de 918,563 km² e uma população aproximada de 24.129 pessoas (IBGE, 2022). O objeto de estudo desta pesquisa são as dinâmicas sociais, econômicas e organizacionais da Comunidade Quilombola São Benedito da Ponta, da Cooperativa dos Agricultores e Agricultoras Familiares de Salvaterra (CAFAS) e da Cooperativa Agropecuária e Pesca Artesanal de Monsarás (COOPAPAM)  com ênfase nas práticas de organização comunitária e desenvolvimento sustentável na Ilha do Marajó.</w:t>
      </w:r>
    </w:p>
    <w:p w14:paraId="7C2FCEDB" w14:textId="77777777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A Comunidade Quilombola de São Benedito da Ponta está localizada na Ilha do Marajó-PA, a  9 km do município de Salvaterra. A  Comunidade é composta por 70 famílias, foi criada em 2007 e recebeu o nome de São Benedito graças a uma família que possuía a imagem do santo (Santos, 2022). A Cooperativa dos Agricultores e Agricultoras Familiares de Salvaterra (CAFAS), está localizada na Vila de Maruacá, Salvaterra - PA e possui cerca de 100 famílias de produtores associados. A Cooperativa Agropecuária e Pesca Artesanal de Monsarás (COOPAPAM), está localizada na vila de Monsarás, Salvaterra, Pará. Criada em 2021, a Cooperativa possui cerca de 30 cooperados.</w:t>
      </w:r>
    </w:p>
    <w:p w14:paraId="511FA942" w14:textId="77777777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 Tipo de Pesquisa e Coleta de Dados</w:t>
      </w:r>
    </w:p>
    <w:p w14:paraId="46AD3300" w14:textId="77777777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Trata-se de uma pesquisa de campo, de caráter descritivo, voltado à compreensão e </w:t>
      </w:r>
      <w:r>
        <w:rPr>
          <w:sz w:val="24"/>
          <w:szCs w:val="24"/>
        </w:rPr>
        <w:lastRenderedPageBreak/>
        <w:t>descrição dos saberes tradicionais e de seu desenvolvimento no âmbito das organizações sociais A abordagem utilizada é qualitativa, pois está fundamentada na interpretação de fenômenos sociais a partir da análise de comportamentos, percepções e interações entre os indivíduos e suas comunidades (Marconi; Lakatos, 2021). A coleta de dados ocorreu através de visita técnica, onde os informantes (presidentes da comunidade/cooperativa) foram entrevistados a partir de formulários semi-estruturados, acrescidos de diário de campo.</w:t>
      </w:r>
    </w:p>
    <w:p w14:paraId="7D8A61A9" w14:textId="77777777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3. RESULTADOS E DISCUSSÃO</w:t>
      </w:r>
      <w:r>
        <w:rPr>
          <w:b/>
          <w:sz w:val="28"/>
          <w:szCs w:val="28"/>
        </w:rPr>
        <w:t xml:space="preserve"> </w:t>
      </w:r>
    </w:p>
    <w:p w14:paraId="40D1885B" w14:textId="64ABCD70" w:rsidR="006B4D8E" w:rsidRDefault="00614F75">
      <w:pPr>
        <w:widowControl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Ao analisar o perfil dos entrevistados (Tabela 1), observa-se que a maioria dos presidentes das organizações coletivas nasceu e foi criado na comunidade local. No caso de São Benedito da Ponta, a presidente atual passou a fazer parte desta comunidade a partir do momento em que se casou com um</w:t>
      </w:r>
      <w:r w:rsidR="00DD2A6A">
        <w:rPr>
          <w:sz w:val="24"/>
          <w:szCs w:val="24"/>
        </w:rPr>
        <w:t>a</w:t>
      </w:r>
      <w:r>
        <w:rPr>
          <w:sz w:val="24"/>
          <w:szCs w:val="24"/>
        </w:rPr>
        <w:t xml:space="preserve"> das pessoas que faz parte do quilombo, antes disso ela pertencia a outra comunidade quilombola. Em relação ao gênero dos representantes das comunidades/cooperativas, nota-se que o protagonismo feminino está presente na Comunidade São Benedito da Ponta e na CAFAS. </w:t>
      </w:r>
    </w:p>
    <w:p w14:paraId="4168DD8E" w14:textId="77777777" w:rsidR="006B4D8E" w:rsidRDefault="00614F75">
      <w:pPr>
        <w:widowControl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Esse protagonismo está diretamente relacionado ao empoderamento econômico, que, ao proporcionar acesso a recursos e oportunidades, fortalece as mulheres como agentes de transformação social. Assim, nota-se que o empoderamento feminino nas comunidades melhora o bem-estar individual e impacta significativamente toda a coletividade, promovendo mudanças estruturais nas dinâmicas sociais e econômicas, reforçando a importância de iniciativas que promovam a autonomia feminina (Pereira; Fonseca, 2024).</w:t>
      </w:r>
    </w:p>
    <w:p w14:paraId="6F0869E6" w14:textId="783DA858" w:rsidR="006B4D8E" w:rsidRDefault="00614F75">
      <w:pPr>
        <w:widowControl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Concernente às atividades econômicas, a Comunidade Quilombola realiza agricultura de subsistência e seus integrantes recebem como auxílio governamental o Bolsa família e o Seguro defeso. A COOPAPAM possui como principais atividades econômicas a pesca e a agricultura, contudo, o presidente da cooperativa mencionou que não recebem auxílio governamental e, devido ter sido fundada recentemente, ainda há dificuldades de inserção no mercado formal de vendas. A CAFAS realiza o extrativismo, recebeu apoio governamental no desenvolvimento de parte de suas atividades, e possui uma agroindústria com registro da Agência de Defesa Agropecuária do Estado do Pará (ADEPARÁ), autorizada a processar e comercializar 12 variedades de frutas e produzir mel e óleo de andiroba (Leão, 2023).</w:t>
      </w:r>
    </w:p>
    <w:p w14:paraId="30D38A2D" w14:textId="7CE5F53C" w:rsidR="006B4D8E" w:rsidRPr="000510C9" w:rsidRDefault="00614F75">
      <w:pPr>
        <w:widowControl/>
        <w:spacing w:line="259" w:lineRule="auto"/>
        <w:jc w:val="both"/>
        <w:rPr>
          <w:b/>
          <w:bCs/>
          <w:color w:val="FF0000"/>
        </w:rPr>
      </w:pPr>
      <w:r>
        <w:lastRenderedPageBreak/>
        <w:t>Tabela 1</w:t>
      </w:r>
      <w:r>
        <w:rPr>
          <w:b/>
        </w:rPr>
        <w:t xml:space="preserve"> – </w:t>
      </w:r>
      <w:r w:rsidR="00A85451">
        <w:t>Perfil dos entrevistados nas Cooperativas/Comunidade no município de Salvaterra, Pará.</w:t>
      </w:r>
    </w:p>
    <w:p w14:paraId="3E68B04C" w14:textId="77777777" w:rsidR="006B4D8E" w:rsidRDefault="006B4D8E">
      <w:pPr>
        <w:widowControl/>
        <w:spacing w:line="259" w:lineRule="auto"/>
        <w:jc w:val="both"/>
        <w:rPr>
          <w:color w:val="FF0000"/>
        </w:rPr>
      </w:pPr>
    </w:p>
    <w:tbl>
      <w:tblPr>
        <w:tblStyle w:val="a"/>
        <w:tblW w:w="9165" w:type="dxa"/>
        <w:tblBorders>
          <w:top w:val="single" w:sz="8" w:space="0" w:color="000000"/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105"/>
        <w:gridCol w:w="2475"/>
        <w:gridCol w:w="1380"/>
        <w:gridCol w:w="1920"/>
      </w:tblGrid>
      <w:tr w:rsidR="006B4D8E" w14:paraId="74F113CA" w14:textId="77777777">
        <w:trPr>
          <w:trHeight w:val="299"/>
        </w:trPr>
        <w:tc>
          <w:tcPr>
            <w:tcW w:w="33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5140262E" w14:textId="77777777" w:rsidR="006B4D8E" w:rsidRDefault="00614F75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Perfil do entrevistado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250592FF" w14:textId="77777777" w:rsidR="006B4D8E" w:rsidRDefault="00614F75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São Benedito da Ponta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1E503C5" w14:textId="77777777" w:rsidR="006B4D8E" w:rsidRDefault="00614F75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CAFAS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29CE932E" w14:textId="77777777" w:rsidR="006B4D8E" w:rsidRDefault="00614F75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COOPAPAM</w:t>
            </w:r>
          </w:p>
        </w:tc>
      </w:tr>
      <w:tr w:rsidR="006B4D8E" w14:paraId="07A5A3EB" w14:textId="77777777">
        <w:trPr>
          <w:trHeight w:val="376"/>
        </w:trPr>
        <w:tc>
          <w:tcPr>
            <w:tcW w:w="3390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5F91228B" w14:textId="77777777" w:rsidR="006B4D8E" w:rsidRDefault="00614F75">
            <w:pPr>
              <w:widowControl/>
              <w:spacing w:after="160" w:line="360" w:lineRule="auto"/>
              <w:jc w:val="center"/>
              <w:rPr>
                <w:b/>
                <w:highlight w:val="yellow"/>
              </w:rPr>
            </w:pPr>
            <w:r>
              <w:t>Tempo de residência na comunidade/cooperativa</w:t>
            </w:r>
          </w:p>
        </w:tc>
        <w:tc>
          <w:tcPr>
            <w:tcW w:w="2475" w:type="dxa"/>
            <w:tcBorders>
              <w:left w:val="nil"/>
              <w:right w:val="nil"/>
            </w:tcBorders>
            <w:shd w:val="clear" w:color="auto" w:fill="FFFFFF"/>
          </w:tcPr>
          <w:p w14:paraId="5DE71991" w14:textId="77777777" w:rsidR="006B4D8E" w:rsidRDefault="00614F75">
            <w:pPr>
              <w:widowControl/>
              <w:spacing w:after="160" w:line="360" w:lineRule="auto"/>
              <w:jc w:val="center"/>
            </w:pPr>
            <w:r>
              <w:t>7 anos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FFFFFF"/>
          </w:tcPr>
          <w:p w14:paraId="05CCBF2C" w14:textId="77777777" w:rsidR="006B4D8E" w:rsidRDefault="00614F75">
            <w:pPr>
              <w:widowControl/>
              <w:spacing w:after="160" w:line="360" w:lineRule="auto"/>
              <w:jc w:val="center"/>
            </w:pPr>
            <w:r>
              <w:t>+10 anos</w:t>
            </w: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FFFFF"/>
          </w:tcPr>
          <w:p w14:paraId="1ACEB941" w14:textId="77777777" w:rsidR="006B4D8E" w:rsidRDefault="00614F75">
            <w:pPr>
              <w:widowControl/>
              <w:spacing w:after="160" w:line="360" w:lineRule="auto"/>
              <w:jc w:val="center"/>
            </w:pPr>
            <w:r>
              <w:t>+10 anos</w:t>
            </w:r>
          </w:p>
        </w:tc>
      </w:tr>
      <w:tr w:rsidR="006B4D8E" w14:paraId="1EBC1F17" w14:textId="77777777">
        <w:trPr>
          <w:trHeight w:val="376"/>
        </w:trPr>
        <w:tc>
          <w:tcPr>
            <w:tcW w:w="3390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788E35C6" w14:textId="77777777" w:rsidR="006B4D8E" w:rsidRDefault="00614F75">
            <w:pPr>
              <w:widowControl/>
              <w:spacing w:after="160" w:line="360" w:lineRule="auto"/>
              <w:jc w:val="center"/>
            </w:pPr>
            <w:r>
              <w:t>Gênero</w:t>
            </w:r>
          </w:p>
        </w:tc>
        <w:tc>
          <w:tcPr>
            <w:tcW w:w="2475" w:type="dxa"/>
            <w:tcBorders>
              <w:left w:val="nil"/>
              <w:right w:val="nil"/>
            </w:tcBorders>
            <w:shd w:val="clear" w:color="auto" w:fill="FFFFFF"/>
          </w:tcPr>
          <w:p w14:paraId="02B1F11B" w14:textId="77777777" w:rsidR="006B4D8E" w:rsidRDefault="00614F75">
            <w:pPr>
              <w:widowControl/>
              <w:spacing w:after="160" w:line="360" w:lineRule="auto"/>
              <w:jc w:val="center"/>
            </w:pPr>
            <w:r>
              <w:t>Feminino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FFFFFF"/>
          </w:tcPr>
          <w:p w14:paraId="7F7B5C2A" w14:textId="77777777" w:rsidR="006B4D8E" w:rsidRDefault="00614F75">
            <w:pPr>
              <w:widowControl/>
              <w:spacing w:after="160" w:line="360" w:lineRule="auto"/>
              <w:jc w:val="center"/>
            </w:pPr>
            <w:r>
              <w:t>Feminino</w:t>
            </w: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FFFFF"/>
          </w:tcPr>
          <w:p w14:paraId="3A8BC2C7" w14:textId="77777777" w:rsidR="006B4D8E" w:rsidRDefault="00614F75">
            <w:pPr>
              <w:widowControl/>
              <w:spacing w:after="160" w:line="360" w:lineRule="auto"/>
              <w:jc w:val="center"/>
            </w:pPr>
            <w:r>
              <w:t>Masculino</w:t>
            </w:r>
          </w:p>
        </w:tc>
      </w:tr>
      <w:tr w:rsidR="006B4D8E" w14:paraId="75216904" w14:textId="77777777">
        <w:trPr>
          <w:trHeight w:val="390"/>
        </w:trPr>
        <w:tc>
          <w:tcPr>
            <w:tcW w:w="3390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3201842E" w14:textId="77777777" w:rsidR="006B4D8E" w:rsidRDefault="00614F75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t>Principal atividade econômica</w:t>
            </w:r>
          </w:p>
        </w:tc>
        <w:tc>
          <w:tcPr>
            <w:tcW w:w="2475" w:type="dxa"/>
            <w:tcBorders>
              <w:left w:val="nil"/>
              <w:right w:val="nil"/>
            </w:tcBorders>
            <w:shd w:val="clear" w:color="auto" w:fill="FFFFFF"/>
          </w:tcPr>
          <w:p w14:paraId="7F38B5D8" w14:textId="77777777" w:rsidR="006B4D8E" w:rsidRDefault="00614F75">
            <w:pPr>
              <w:widowControl/>
              <w:spacing w:after="160" w:line="360" w:lineRule="auto"/>
              <w:jc w:val="center"/>
            </w:pPr>
            <w:r>
              <w:t>Agricultura de subsistência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FFFFFF"/>
          </w:tcPr>
          <w:p w14:paraId="3DA51734" w14:textId="77777777" w:rsidR="006B4D8E" w:rsidRDefault="00614F75">
            <w:pPr>
              <w:widowControl/>
              <w:spacing w:after="160" w:line="360" w:lineRule="auto"/>
              <w:jc w:val="center"/>
            </w:pPr>
            <w:r>
              <w:t>Extrativismo</w:t>
            </w: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FFFFF"/>
          </w:tcPr>
          <w:p w14:paraId="017809ED" w14:textId="77777777" w:rsidR="006B4D8E" w:rsidRDefault="00614F75">
            <w:pPr>
              <w:widowControl/>
              <w:spacing w:after="160" w:line="360" w:lineRule="auto"/>
              <w:jc w:val="center"/>
            </w:pPr>
            <w:r>
              <w:t>Pesca e agricultura</w:t>
            </w:r>
          </w:p>
        </w:tc>
      </w:tr>
      <w:tr w:rsidR="006B4D8E" w14:paraId="12B49605" w14:textId="77777777">
        <w:trPr>
          <w:trHeight w:val="291"/>
        </w:trPr>
        <w:tc>
          <w:tcPr>
            <w:tcW w:w="3285" w:type="dxa"/>
            <w:shd w:val="clear" w:color="auto" w:fill="FFFFFF"/>
          </w:tcPr>
          <w:p w14:paraId="1DC6A6D5" w14:textId="77777777" w:rsidR="006B4D8E" w:rsidRDefault="00614F75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t>Auxílio governamental</w:t>
            </w:r>
          </w:p>
        </w:tc>
        <w:tc>
          <w:tcPr>
            <w:tcW w:w="2580" w:type="dxa"/>
            <w:gridSpan w:val="2"/>
            <w:shd w:val="clear" w:color="auto" w:fill="FFFFFF"/>
          </w:tcPr>
          <w:p w14:paraId="68FAF971" w14:textId="77777777" w:rsidR="006B4D8E" w:rsidRDefault="00614F75">
            <w:pPr>
              <w:widowControl/>
              <w:spacing w:after="160" w:line="360" w:lineRule="auto"/>
              <w:jc w:val="center"/>
              <w:rPr>
                <w:vertAlign w:val="subscript"/>
              </w:rPr>
            </w:pPr>
            <w:r>
              <w:t>Bolsa família e Seguro defeso</w:t>
            </w:r>
          </w:p>
        </w:tc>
        <w:tc>
          <w:tcPr>
            <w:tcW w:w="1380" w:type="dxa"/>
          </w:tcPr>
          <w:p w14:paraId="7F404980" w14:textId="77777777" w:rsidR="006B4D8E" w:rsidRDefault="00614F75">
            <w:pPr>
              <w:widowControl/>
              <w:spacing w:after="160" w:line="360" w:lineRule="auto"/>
              <w:jc w:val="center"/>
            </w:pPr>
            <w:r>
              <w:t>Apoio em Projetos</w:t>
            </w:r>
          </w:p>
        </w:tc>
        <w:tc>
          <w:tcPr>
            <w:tcW w:w="1920" w:type="dxa"/>
          </w:tcPr>
          <w:p w14:paraId="6050B174" w14:textId="77777777" w:rsidR="006B4D8E" w:rsidRDefault="00614F75">
            <w:pPr>
              <w:widowControl/>
              <w:spacing w:after="160" w:line="360" w:lineRule="auto"/>
              <w:jc w:val="center"/>
            </w:pPr>
            <w:r>
              <w:t>Não recebe</w:t>
            </w:r>
          </w:p>
        </w:tc>
      </w:tr>
    </w:tbl>
    <w:p w14:paraId="34EC005B" w14:textId="77777777" w:rsidR="006B4D8E" w:rsidRDefault="00614F75">
      <w:pPr>
        <w:widowControl/>
        <w:spacing w:before="120" w:line="259" w:lineRule="auto"/>
        <w:jc w:val="both"/>
        <w:rPr>
          <w:color w:val="FF0000"/>
        </w:rPr>
      </w:pPr>
      <w:r>
        <w:t>Fonte:</w:t>
      </w:r>
      <w:r>
        <w:rPr>
          <w:b/>
        </w:rPr>
        <w:t xml:space="preserve"> </w:t>
      </w:r>
      <w:r>
        <w:t>Autores (2024).</w:t>
      </w:r>
      <w:r>
        <w:rPr>
          <w:b/>
        </w:rPr>
        <w:t xml:space="preserve"> </w:t>
      </w:r>
    </w:p>
    <w:p w14:paraId="277783C9" w14:textId="77777777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Quando questionados sobre as culturas de subsistência (Tabela 2), os entrevistados responderam que a fruticultura, a agricultura e a horticultura constituem parte fundamental das práticas comunitárias, sendo diretamente relacionadas à segurança alimentar e à manutenção dos saberes tradicionais. Quanto à transmissão desses saberes, cada comunidade apresenta métodos distintos. Na Comunidade São Benedito da Ponta o repasse ocorre por meio do trabalho prático, onde os mais jovens observam e aprendem com os mais velhos durante as atividades diárias, utilizando o aprendizado experiencial como base.</w:t>
      </w:r>
    </w:p>
    <w:p w14:paraId="2F0782D3" w14:textId="22312009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CAFAS, a transmissão é facilitada pela presença da agroindústria local em associação ao Programa “Jovem Aprendiz”, que oferece aos jovens a oportunidade de acompanhar e compreender todo o processo de funcionamento da cooperativa, desde as etapas iniciais até a conclusão. Na COOPAPAM os saberes são transmitidos oralmente, em conversas informais realizadas entre os associados e seus familiares, reforçando o caráter comunitário e relacional do conhecimento. </w:t>
      </w:r>
    </w:p>
    <w:p w14:paraId="4E329319" w14:textId="289A2DFA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Quando questionadas acerca da adubação </w:t>
      </w:r>
      <w:r w:rsidR="00582B32">
        <w:rPr>
          <w:sz w:val="24"/>
          <w:szCs w:val="24"/>
        </w:rPr>
        <w:t xml:space="preserve">e </w:t>
      </w:r>
      <w:r w:rsidR="00956BA6">
        <w:rPr>
          <w:sz w:val="24"/>
          <w:szCs w:val="24"/>
        </w:rPr>
        <w:t>uso de fertilizantes</w:t>
      </w:r>
      <w:r w:rsidR="00582B32">
        <w:rPr>
          <w:sz w:val="24"/>
          <w:szCs w:val="24"/>
        </w:rPr>
        <w:t xml:space="preserve"> </w:t>
      </w:r>
      <w:r>
        <w:rPr>
          <w:sz w:val="24"/>
          <w:szCs w:val="24"/>
        </w:rPr>
        <w:t>na agricultura, a Comunidade Quilombola afirmou que usa esterco e o CAFAS fertilizante orgânico, evidenciando a ausência de uso de pesticidas e fertilizantes químicos. Tais práticas refletem a diversidade de estratégias  de cultivo e de formas de preservar e perpetuar os saberes tradicionais em diferentes contextos organizacionais.</w:t>
      </w:r>
    </w:p>
    <w:p w14:paraId="0541F3A3" w14:textId="4CA78CCC" w:rsidR="006B4D8E" w:rsidRDefault="00614F75">
      <w:pPr>
        <w:widowControl/>
        <w:spacing w:line="259" w:lineRule="auto"/>
        <w:jc w:val="both"/>
        <w:rPr>
          <w:color w:val="FF0000"/>
        </w:rPr>
      </w:pPr>
      <w:r>
        <w:t>Tabela 2</w:t>
      </w:r>
      <w:r>
        <w:rPr>
          <w:b/>
        </w:rPr>
        <w:t xml:space="preserve"> – </w:t>
      </w:r>
      <w:r>
        <w:t>Saberes tradicionais das Cooperativas/Comunidade no município de Salvaterra, Pará.</w:t>
      </w:r>
    </w:p>
    <w:tbl>
      <w:tblPr>
        <w:tblStyle w:val="TableNormal0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2977"/>
        <w:gridCol w:w="2830"/>
        <w:gridCol w:w="1559"/>
        <w:gridCol w:w="1699"/>
      </w:tblGrid>
      <w:tr w:rsidR="00582B32" w14:paraId="2D93749B" w14:textId="77777777" w:rsidTr="00582B32">
        <w:trPr>
          <w:trHeight w:val="465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14:paraId="015C4F81" w14:textId="77777777" w:rsid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Perguntas realizadas</w:t>
            </w:r>
          </w:p>
        </w:tc>
        <w:tc>
          <w:tcPr>
            <w:tcW w:w="2830" w:type="dxa"/>
            <w:tcBorders>
              <w:top w:val="single" w:sz="8" w:space="0" w:color="auto"/>
              <w:bottom w:val="single" w:sz="8" w:space="0" w:color="auto"/>
            </w:tcBorders>
          </w:tcPr>
          <w:p w14:paraId="4D62A828" w14:textId="77777777" w:rsid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São Benedito da Ponta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CD9EB62" w14:textId="77777777" w:rsid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CAFAS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8" w:space="0" w:color="auto"/>
            </w:tcBorders>
          </w:tcPr>
          <w:p w14:paraId="2F2806A3" w14:textId="77777777" w:rsid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COOPAPAM</w:t>
            </w:r>
          </w:p>
        </w:tc>
      </w:tr>
      <w:tr w:rsidR="00582B32" w14:paraId="5FBA8647" w14:textId="77777777" w:rsidTr="00666027">
        <w:trPr>
          <w:trHeight w:val="1483"/>
        </w:trPr>
        <w:tc>
          <w:tcPr>
            <w:tcW w:w="2977" w:type="dxa"/>
            <w:tcBorders>
              <w:top w:val="single" w:sz="8" w:space="0" w:color="auto"/>
            </w:tcBorders>
          </w:tcPr>
          <w:p w14:paraId="0CED2C8A" w14:textId="77777777" w:rsid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</w:pPr>
          </w:p>
          <w:p w14:paraId="01D24F87" w14:textId="77777777" w:rsid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t>Quais são as culturas de subsistência trabalhadas na comunidade?</w:t>
            </w:r>
          </w:p>
        </w:tc>
        <w:tc>
          <w:tcPr>
            <w:tcW w:w="2830" w:type="dxa"/>
            <w:tcBorders>
              <w:top w:val="single" w:sz="8" w:space="0" w:color="auto"/>
            </w:tcBorders>
          </w:tcPr>
          <w:p w14:paraId="7C4193A7" w14:textId="77777777" w:rsidR="00582B32" w:rsidRDefault="00582B32" w:rsidP="00582B32">
            <w:pPr>
              <w:spacing w:line="360" w:lineRule="auto"/>
              <w:jc w:val="center"/>
            </w:pPr>
          </w:p>
          <w:p w14:paraId="7ACA74EA" w14:textId="77777777" w:rsidR="00582B32" w:rsidRDefault="00582B32" w:rsidP="00582B32">
            <w:pPr>
              <w:spacing w:line="360" w:lineRule="auto"/>
              <w:jc w:val="center"/>
            </w:pPr>
            <w:r>
              <w:t>Fruticultura, Agricultura e</w:t>
            </w:r>
          </w:p>
          <w:p w14:paraId="0790CE10" w14:textId="3E82B5F9" w:rsidR="00582B32" w:rsidRPr="00666027" w:rsidRDefault="00582B32" w:rsidP="00666027">
            <w:pPr>
              <w:spacing w:line="360" w:lineRule="auto"/>
              <w:jc w:val="center"/>
            </w:pPr>
            <w:r>
              <w:t>Horticultura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593DE852" w14:textId="77777777" w:rsidR="00582B32" w:rsidRDefault="00582B32" w:rsidP="00582B32">
            <w:pPr>
              <w:spacing w:line="360" w:lineRule="auto"/>
              <w:jc w:val="center"/>
            </w:pPr>
          </w:p>
          <w:p w14:paraId="37066795" w14:textId="77777777" w:rsidR="00582B32" w:rsidRDefault="00582B32" w:rsidP="00582B32">
            <w:pPr>
              <w:spacing w:line="360" w:lineRule="auto"/>
              <w:jc w:val="center"/>
            </w:pPr>
            <w:r>
              <w:t>Fruticultura, Agricultura e</w:t>
            </w:r>
          </w:p>
          <w:p w14:paraId="0BC09826" w14:textId="77777777" w:rsid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t>Horticultura</w:t>
            </w: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7699952F" w14:textId="77777777" w:rsidR="00582B32" w:rsidRDefault="00582B32" w:rsidP="00582B32">
            <w:pPr>
              <w:spacing w:line="360" w:lineRule="auto"/>
              <w:jc w:val="center"/>
            </w:pPr>
          </w:p>
          <w:p w14:paraId="7CFD32CB" w14:textId="77777777" w:rsidR="00582B32" w:rsidRDefault="00582B32" w:rsidP="00582B32">
            <w:pPr>
              <w:spacing w:line="360" w:lineRule="auto"/>
              <w:jc w:val="center"/>
            </w:pPr>
            <w:r>
              <w:t>Fruticultura, Agricultura e</w:t>
            </w:r>
          </w:p>
          <w:p w14:paraId="1892865E" w14:textId="77777777" w:rsidR="00582B32" w:rsidRDefault="00582B32" w:rsidP="00582B32">
            <w:pPr>
              <w:spacing w:line="360" w:lineRule="auto"/>
              <w:jc w:val="center"/>
            </w:pPr>
            <w:r>
              <w:t>Horticultura</w:t>
            </w:r>
          </w:p>
          <w:p w14:paraId="483977EC" w14:textId="77777777" w:rsid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82B32" w14:paraId="1ED0114D" w14:textId="77777777" w:rsidTr="00582B32">
        <w:trPr>
          <w:trHeight w:val="949"/>
        </w:trPr>
        <w:tc>
          <w:tcPr>
            <w:tcW w:w="2977" w:type="dxa"/>
          </w:tcPr>
          <w:p w14:paraId="11BE4111" w14:textId="77777777" w:rsid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t>Como os saberes são repassados para as próximas gerações?</w:t>
            </w:r>
          </w:p>
        </w:tc>
        <w:tc>
          <w:tcPr>
            <w:tcW w:w="2830" w:type="dxa"/>
          </w:tcPr>
          <w:p w14:paraId="59F33933" w14:textId="77777777" w:rsid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</w:pPr>
            <w:r>
              <w:t xml:space="preserve">Através do trabalho </w:t>
            </w:r>
          </w:p>
          <w:p w14:paraId="4AD2D289" w14:textId="76D4BA12" w:rsid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t>(ensino prático)</w:t>
            </w:r>
          </w:p>
        </w:tc>
        <w:tc>
          <w:tcPr>
            <w:tcW w:w="1559" w:type="dxa"/>
          </w:tcPr>
          <w:p w14:paraId="14E3B5CD" w14:textId="77777777" w:rsidR="00582B32" w:rsidRDefault="00582B32" w:rsidP="00582B32">
            <w:pPr>
              <w:spacing w:line="360" w:lineRule="auto"/>
              <w:jc w:val="center"/>
            </w:pPr>
            <w:r>
              <w:t>Cursos</w:t>
            </w:r>
          </w:p>
          <w:p w14:paraId="7EC23FC0" w14:textId="77777777" w:rsid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t>(jovem aprendiz)</w:t>
            </w:r>
          </w:p>
        </w:tc>
        <w:tc>
          <w:tcPr>
            <w:tcW w:w="1699" w:type="dxa"/>
          </w:tcPr>
          <w:p w14:paraId="7D14B77C" w14:textId="77777777" w:rsid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t>Oralmente (conversas)</w:t>
            </w:r>
          </w:p>
        </w:tc>
      </w:tr>
      <w:tr w:rsidR="00582B32" w14:paraId="5E4CDAE6" w14:textId="77777777" w:rsidTr="00582B32">
        <w:tc>
          <w:tcPr>
            <w:tcW w:w="2977" w:type="dxa"/>
            <w:tcBorders>
              <w:bottom w:val="single" w:sz="8" w:space="0" w:color="auto"/>
            </w:tcBorders>
          </w:tcPr>
          <w:p w14:paraId="0ACD3978" w14:textId="3891421A" w:rsid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t>Fazem uso de adubação ou algum tipo de fertilizante?</w:t>
            </w: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14:paraId="06D36A52" w14:textId="77777777" w:rsid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t>Esterco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3027234F" w14:textId="77777777" w:rsid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t>Fertilizante orgânico</w:t>
            </w:r>
          </w:p>
        </w:tc>
        <w:tc>
          <w:tcPr>
            <w:tcW w:w="1699" w:type="dxa"/>
            <w:tcBorders>
              <w:bottom w:val="single" w:sz="8" w:space="0" w:color="auto"/>
            </w:tcBorders>
          </w:tcPr>
          <w:p w14:paraId="699D9AE9" w14:textId="77777777" w:rsid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</w:tbl>
    <w:p w14:paraId="16F8D352" w14:textId="77777777" w:rsidR="006B4D8E" w:rsidRDefault="00614F75">
      <w:pPr>
        <w:widowControl/>
        <w:spacing w:before="120" w:line="259" w:lineRule="auto"/>
        <w:jc w:val="both"/>
        <w:rPr>
          <w:color w:val="FF0000"/>
        </w:rPr>
      </w:pPr>
      <w:r>
        <w:t>Fonte:</w:t>
      </w:r>
      <w:r>
        <w:rPr>
          <w:b/>
        </w:rPr>
        <w:t xml:space="preserve"> </w:t>
      </w:r>
      <w:r>
        <w:t>Autores (2024).</w:t>
      </w:r>
      <w:r>
        <w:rPr>
          <w:b/>
        </w:rPr>
        <w:t xml:space="preserve"> </w:t>
      </w:r>
    </w:p>
    <w:p w14:paraId="538FCE5B" w14:textId="37A1ACFF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Ao serem questionados se houve algum impacto após a organização da cooperativa/comunidade (Tabela 3), os entrevistados afirmaram que estar formalmente cadastrado trouxe impactos significativos nos âmbitos econômico, social e cultural. Na Comunidade São Benedito da Ponta, os benefícios incluem a criação da sede da associação e o aumento da visibilidade local. Além disso, foram promovidas atividades para geração de renda extra como turismo comunitário, criação de peixes e cursos voltados à produção de itens como molho de pimenta e geleia de tucupi. Essas ações ampliaram as oportunidades de interação social e fortaleceram a economia local, promovendo maior participação dos membros da comunidade.</w:t>
      </w:r>
    </w:p>
    <w:p w14:paraId="4EEC5F7C" w14:textId="77777777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Na CAFAS, a inclusão feminina destacou-se como um dos principais impactos. A inclusão de mais mulheres como cooperadas ampliou as possibilidades econômicas e também fomentou a construção de novas perspectivas para as integrantes, destacando-se como um catalisador de mudanças sociais positivas. Além disso, as capacitações promovidas pela Empresa de Assistência Técnica e Extensão Rural do Estado do Pará (EMATER), auxiliaram no desenvolvimento da cooperativa através do aprimoramento das práticas organizacionais e do fortalecimento das ações da cooperativa, promovendo a sustentabilidade das iniciativas desenvolvidas.</w:t>
      </w:r>
    </w:p>
    <w:p w14:paraId="5D17FD80" w14:textId="77777777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Embora tenha sido criada há menos de cinco anos, a COOPAPAM obteve avanços significativos por meio de parcerias com instituições como SEBRAE e EMBRAPA. Essas </w:t>
      </w:r>
      <w:r>
        <w:rPr>
          <w:sz w:val="24"/>
          <w:szCs w:val="24"/>
        </w:rPr>
        <w:lastRenderedPageBreak/>
        <w:t>parcerias viabilizaram o acesso a crédito e capacitações, incluindo treinamentos em manejo de mínimo impacto, promovendo a adoção de práticas mais sustentáveis e contribuindo para a preservação ambiental. Apesar dessas conquistas, a cooperativa ainda enfrenta desafios, entre eles são citadas as dificuldades logísticas e a adequação às normas de comercialização, fatores que limitam o pleno desenvolvimento de suas atividades. Adicionalmente, há demandas estruturais, como a necessidade de criação de uma cozinha comunitária para agregar valor aos produtos locais e o fortalecimento do mercado interno, visando garantir uma base estável de clientes fixos e alcançar maior segurança financeira para seus membros.</w:t>
      </w:r>
    </w:p>
    <w:p w14:paraId="4B664178" w14:textId="34A871AD" w:rsidR="006B4D8E" w:rsidRDefault="00614F75" w:rsidP="00582B32">
      <w:pPr>
        <w:widowControl/>
        <w:spacing w:line="259" w:lineRule="auto"/>
        <w:jc w:val="both"/>
      </w:pPr>
      <w:r>
        <w:t>Tabela 3</w:t>
      </w:r>
      <w:r>
        <w:rPr>
          <w:b/>
        </w:rPr>
        <w:t xml:space="preserve"> – </w:t>
      </w:r>
      <w:r>
        <w:t>Impactos sociais e culturais percebidos após a organização da Comunidade/Cooperativa</w:t>
      </w:r>
      <w:r w:rsidRPr="00614F75">
        <w:t xml:space="preserve"> </w:t>
      </w:r>
      <w:r>
        <w:t>no município de Salvaterra, Pará</w:t>
      </w:r>
      <w:r w:rsidR="00582B32">
        <w:t xml:space="preserve"> </w:t>
      </w:r>
    </w:p>
    <w:tbl>
      <w:tblPr>
        <w:tblStyle w:val="TableNormal0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3686"/>
        <w:gridCol w:w="2410"/>
        <w:gridCol w:w="1270"/>
        <w:gridCol w:w="1699"/>
      </w:tblGrid>
      <w:tr w:rsidR="00582B32" w14:paraId="45D4CAC3" w14:textId="77777777" w:rsidTr="00582B32">
        <w:trPr>
          <w:trHeight w:val="465"/>
        </w:trPr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14:paraId="0048C657" w14:textId="77777777" w:rsidR="00582B32" w:rsidRPr="00582B32" w:rsidRDefault="00582B32" w:rsidP="00C32263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582B32">
              <w:rPr>
                <w:b/>
              </w:rPr>
              <w:t>Perguntas realizadas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14:paraId="02EDA384" w14:textId="77777777" w:rsidR="00582B32" w:rsidRPr="00582B32" w:rsidRDefault="00582B32" w:rsidP="00C32263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582B32">
              <w:rPr>
                <w:b/>
              </w:rPr>
              <w:t>São Benedito da Ponta</w:t>
            </w:r>
          </w:p>
        </w:tc>
        <w:tc>
          <w:tcPr>
            <w:tcW w:w="1270" w:type="dxa"/>
            <w:tcBorders>
              <w:top w:val="single" w:sz="8" w:space="0" w:color="auto"/>
              <w:bottom w:val="single" w:sz="8" w:space="0" w:color="auto"/>
            </w:tcBorders>
          </w:tcPr>
          <w:p w14:paraId="71A6C35D" w14:textId="77777777" w:rsidR="00582B32" w:rsidRPr="00582B32" w:rsidRDefault="00582B32" w:rsidP="00C32263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582B32">
              <w:rPr>
                <w:b/>
              </w:rPr>
              <w:t>CAFAS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8" w:space="0" w:color="auto"/>
            </w:tcBorders>
          </w:tcPr>
          <w:p w14:paraId="25A1A8C8" w14:textId="77777777" w:rsidR="00582B32" w:rsidRPr="00582B32" w:rsidRDefault="00582B32" w:rsidP="00C32263">
            <w:pPr>
              <w:tabs>
                <w:tab w:val="left" w:pos="25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582B32">
              <w:rPr>
                <w:b/>
              </w:rPr>
              <w:t>COOPAPAM</w:t>
            </w:r>
          </w:p>
        </w:tc>
      </w:tr>
      <w:tr w:rsidR="00582B32" w14:paraId="43F26E1C" w14:textId="77777777" w:rsidTr="00582B32">
        <w:tc>
          <w:tcPr>
            <w:tcW w:w="3686" w:type="dxa"/>
            <w:tcBorders>
              <w:top w:val="single" w:sz="8" w:space="0" w:color="auto"/>
            </w:tcBorders>
            <w:vAlign w:val="center"/>
          </w:tcPr>
          <w:p w14:paraId="5942008C" w14:textId="37A41679" w:rsidR="00582B32" w:rsidRP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</w:pPr>
            <w:r w:rsidRPr="00582B32">
              <w:t>Houve algum impacto após a organização da cooperativa/associação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3018EE37" w14:textId="2CFF0051" w:rsidR="00582B32" w:rsidRP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</w:pPr>
            <w:r w:rsidRPr="00582B32">
              <w:t>Sim</w:t>
            </w:r>
          </w:p>
        </w:tc>
        <w:tc>
          <w:tcPr>
            <w:tcW w:w="1270" w:type="dxa"/>
            <w:tcBorders>
              <w:top w:val="single" w:sz="8" w:space="0" w:color="auto"/>
            </w:tcBorders>
            <w:vAlign w:val="center"/>
          </w:tcPr>
          <w:p w14:paraId="482FB0DA" w14:textId="4DBBED88" w:rsidR="00582B32" w:rsidRP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</w:pPr>
            <w:r w:rsidRPr="00582B32">
              <w:t>Sim</w:t>
            </w:r>
          </w:p>
        </w:tc>
        <w:tc>
          <w:tcPr>
            <w:tcW w:w="1699" w:type="dxa"/>
            <w:tcBorders>
              <w:top w:val="single" w:sz="8" w:space="0" w:color="auto"/>
            </w:tcBorders>
            <w:vAlign w:val="center"/>
          </w:tcPr>
          <w:p w14:paraId="359F865D" w14:textId="3D944689" w:rsidR="00582B32" w:rsidRP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</w:pPr>
            <w:r w:rsidRPr="00582B32">
              <w:t>Sim</w:t>
            </w:r>
          </w:p>
        </w:tc>
      </w:tr>
      <w:tr w:rsidR="00582B32" w14:paraId="72F7944B" w14:textId="77777777" w:rsidTr="00666027">
        <w:trPr>
          <w:trHeight w:val="583"/>
        </w:trPr>
        <w:tc>
          <w:tcPr>
            <w:tcW w:w="3686" w:type="dxa"/>
            <w:vAlign w:val="center"/>
          </w:tcPr>
          <w:p w14:paraId="4676F739" w14:textId="1EFF55A4" w:rsidR="00582B32" w:rsidRP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</w:pPr>
            <w:r w:rsidRPr="00582B32">
              <w:t xml:space="preserve">Participou de capacitação? Onde? </w:t>
            </w:r>
            <w:r>
              <w:t>C</w:t>
            </w:r>
            <w:r w:rsidRPr="00582B32">
              <w:t>omo?</w:t>
            </w:r>
          </w:p>
        </w:tc>
        <w:tc>
          <w:tcPr>
            <w:tcW w:w="2410" w:type="dxa"/>
            <w:vAlign w:val="center"/>
          </w:tcPr>
          <w:p w14:paraId="0D62C7FA" w14:textId="73288358" w:rsidR="00582B32" w:rsidRP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</w:pPr>
            <w:r w:rsidRPr="00582B32">
              <w:t>Sim</w:t>
            </w:r>
          </w:p>
        </w:tc>
        <w:tc>
          <w:tcPr>
            <w:tcW w:w="1270" w:type="dxa"/>
            <w:vAlign w:val="center"/>
          </w:tcPr>
          <w:p w14:paraId="58B30303" w14:textId="7443C3DF" w:rsidR="00582B32" w:rsidRP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</w:pPr>
            <w:r w:rsidRPr="00582B32">
              <w:t>Sim</w:t>
            </w:r>
          </w:p>
        </w:tc>
        <w:tc>
          <w:tcPr>
            <w:tcW w:w="1699" w:type="dxa"/>
            <w:vAlign w:val="center"/>
          </w:tcPr>
          <w:p w14:paraId="66876341" w14:textId="66BE3A6B" w:rsidR="00582B32" w:rsidRP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</w:pPr>
            <w:r w:rsidRPr="00582B32">
              <w:rPr>
                <w:rFonts w:eastAsia="Arial"/>
                <w:highlight w:val="white"/>
              </w:rPr>
              <w:t>Sim</w:t>
            </w:r>
          </w:p>
        </w:tc>
      </w:tr>
      <w:tr w:rsidR="00582B32" w14:paraId="72D15A28" w14:textId="77777777" w:rsidTr="00582B32">
        <w:tc>
          <w:tcPr>
            <w:tcW w:w="3686" w:type="dxa"/>
            <w:tcBorders>
              <w:bottom w:val="single" w:sz="8" w:space="0" w:color="auto"/>
            </w:tcBorders>
            <w:vAlign w:val="center"/>
          </w:tcPr>
          <w:p w14:paraId="045F4D6D" w14:textId="2AD4172E" w:rsidR="00582B32" w:rsidRP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</w:pPr>
            <w:r w:rsidRPr="00582B32">
              <w:t>Há preocupações em relação ao futuro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0441E630" w14:textId="258A004D" w:rsidR="00582B32" w:rsidRP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</w:pPr>
            <w:r w:rsidRPr="00582B32">
              <w:rPr>
                <w:highlight w:val="white"/>
              </w:rPr>
              <w:t>Sim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vAlign w:val="center"/>
          </w:tcPr>
          <w:p w14:paraId="7C54BD9E" w14:textId="3A3A537A" w:rsidR="00582B32" w:rsidRP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</w:pPr>
            <w:r w:rsidRPr="00582B32">
              <w:rPr>
                <w:highlight w:val="white"/>
              </w:rPr>
              <w:t>Sim</w:t>
            </w:r>
          </w:p>
        </w:tc>
        <w:tc>
          <w:tcPr>
            <w:tcW w:w="1699" w:type="dxa"/>
            <w:tcBorders>
              <w:bottom w:val="single" w:sz="8" w:space="0" w:color="auto"/>
            </w:tcBorders>
            <w:vAlign w:val="center"/>
          </w:tcPr>
          <w:p w14:paraId="16279B65" w14:textId="77777777" w:rsidR="00582B32" w:rsidRDefault="00582B32" w:rsidP="00582B32">
            <w:pPr>
              <w:spacing w:line="276" w:lineRule="auto"/>
              <w:jc w:val="center"/>
              <w:rPr>
                <w:highlight w:val="white"/>
              </w:rPr>
            </w:pPr>
          </w:p>
          <w:p w14:paraId="6AA1506D" w14:textId="2C716B21" w:rsidR="00582B32" w:rsidRPr="00582B32" w:rsidRDefault="00582B32" w:rsidP="00582B32">
            <w:pPr>
              <w:spacing w:line="276" w:lineRule="auto"/>
              <w:jc w:val="center"/>
              <w:rPr>
                <w:highlight w:val="white"/>
              </w:rPr>
            </w:pPr>
            <w:r w:rsidRPr="00582B32">
              <w:rPr>
                <w:highlight w:val="white"/>
              </w:rPr>
              <w:t>Sim</w:t>
            </w:r>
          </w:p>
          <w:p w14:paraId="1A921F8E" w14:textId="49974F06" w:rsidR="00582B32" w:rsidRPr="00582B32" w:rsidRDefault="00582B32" w:rsidP="00582B32">
            <w:pPr>
              <w:tabs>
                <w:tab w:val="left" w:pos="2500"/>
              </w:tabs>
              <w:spacing w:line="360" w:lineRule="auto"/>
              <w:jc w:val="center"/>
            </w:pPr>
            <w:r w:rsidRPr="00582B32">
              <w:rPr>
                <w:highlight w:val="white"/>
              </w:rPr>
              <w:t xml:space="preserve"> </w:t>
            </w:r>
          </w:p>
        </w:tc>
      </w:tr>
    </w:tbl>
    <w:p w14:paraId="3F718003" w14:textId="3D1DBFC2" w:rsidR="00582B32" w:rsidRDefault="00582B32">
      <w:pPr>
        <w:widowControl/>
        <w:spacing w:before="120" w:line="259" w:lineRule="auto"/>
        <w:jc w:val="both"/>
      </w:pPr>
      <w:r>
        <w:t>Fonte:</w:t>
      </w:r>
      <w:r>
        <w:rPr>
          <w:b/>
        </w:rPr>
        <w:t xml:space="preserve"> </w:t>
      </w:r>
      <w:r>
        <w:t>Autores (2024).</w:t>
      </w:r>
    </w:p>
    <w:p w14:paraId="2CEA6655" w14:textId="3C48F8FE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As organizações sociais entrevistadas demonstraram preocupações distintas em relação ao futuro. Na Comunidade São Benedito da Ponta, a principal preocupação é a falta de lideranças preparadas para suceder a atual presidência, o que pode comprometer a continuidade das atividades e a consolidação dos avanços alcançados pela organização.</w:t>
      </w:r>
      <w:r w:rsidR="0056458A">
        <w:rPr>
          <w:sz w:val="24"/>
          <w:szCs w:val="24"/>
        </w:rPr>
        <w:t xml:space="preserve"> </w:t>
      </w:r>
      <w:r w:rsidR="0056458A" w:rsidRPr="0056458A">
        <w:rPr>
          <w:sz w:val="24"/>
          <w:szCs w:val="24"/>
        </w:rPr>
        <w:t>A falta de lideranças preparadas para suceder a atual presidência</w:t>
      </w:r>
      <w:r w:rsidR="0056458A">
        <w:rPr>
          <w:sz w:val="24"/>
          <w:szCs w:val="24"/>
        </w:rPr>
        <w:t xml:space="preserve"> </w:t>
      </w:r>
      <w:r w:rsidR="0056458A" w:rsidRPr="0056458A">
        <w:rPr>
          <w:sz w:val="24"/>
          <w:szCs w:val="24"/>
        </w:rPr>
        <w:t xml:space="preserve">representa um desafio para a continuidade e sustentabilidade das atividades. Sem um planejamento de sucessão adequado, a organização pode enfrentar problemas como a desarticulação de projetos, perda de parcerias e desmotivação tanto da equipe quanto da comunidade. </w:t>
      </w:r>
      <w:r w:rsidR="0056458A">
        <w:rPr>
          <w:sz w:val="24"/>
          <w:szCs w:val="24"/>
        </w:rPr>
        <w:t>Nesse sentido, p</w:t>
      </w:r>
      <w:r w:rsidR="0056458A" w:rsidRPr="0056458A">
        <w:rPr>
          <w:sz w:val="24"/>
          <w:szCs w:val="24"/>
        </w:rPr>
        <w:t xml:space="preserve">ara superar esse obstáculo, é </w:t>
      </w:r>
      <w:r w:rsidR="0056458A">
        <w:rPr>
          <w:sz w:val="24"/>
          <w:szCs w:val="24"/>
        </w:rPr>
        <w:t xml:space="preserve">necessário </w:t>
      </w:r>
      <w:r w:rsidR="0056458A" w:rsidRPr="0056458A">
        <w:rPr>
          <w:sz w:val="24"/>
          <w:szCs w:val="24"/>
        </w:rPr>
        <w:t>investir no desenvolvimento contínuo de novas lideranças, com treinamento e capacitação adequados, além de estruturar uma governança que permita a transição de forma suave e eficiente, garantindo que os avanços conquistados sejam preservados.</w:t>
      </w:r>
    </w:p>
    <w:p w14:paraId="3764A2D8" w14:textId="77777777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CAFAS, as preocupações estão voltadas para o fortalecimento de práticas sustentáveis, como a implementação de hortas orgânicas e a adoção de medidas que evitem o </w:t>
      </w:r>
      <w:r>
        <w:rPr>
          <w:sz w:val="24"/>
          <w:szCs w:val="24"/>
        </w:rPr>
        <w:lastRenderedPageBreak/>
        <w:t>desmatamento. Essas metas evidenciam o compromisso da cooperativa com a preservação ambiental e a sustentabilidade de suas atividades.</w:t>
      </w:r>
    </w:p>
    <w:p w14:paraId="2AC81BC0" w14:textId="77777777" w:rsidR="006B4D8E" w:rsidRDefault="00614F7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A COOPAPAM enfrenta dificuldades logísticas e na adequação às normas de comercialização dos produtos cultivados, mas almeja superar esses desafios com a capacitação de seus membros e a melhoria das estratégias de comercialização. Além disso, a cooperativa visa que no futuro haja promoção de educação de qualidade para a comunidade, a consolidação de  uma organização engajada e a implementação de uma cozinha comunitária destinada à criação de um restaurante que possa atender visitantes. Também é prioridade garantir um mercado estável, com clientes fixos, como forma de fortalecer a estabilidade financeira e a sustentabilidade econômica dos cooperados.</w:t>
      </w:r>
    </w:p>
    <w:p w14:paraId="59DD6213" w14:textId="77777777" w:rsidR="006B4D8E" w:rsidRDefault="00614F75">
      <w:pPr>
        <w:widowControl/>
        <w:tabs>
          <w:tab w:val="left" w:pos="1290"/>
        </w:tabs>
        <w:spacing w:after="160" w:line="259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t>4. CONSIDERAÇÕES FINAIS</w:t>
      </w:r>
    </w:p>
    <w:p w14:paraId="1D085E21" w14:textId="77777777" w:rsidR="006B4D8E" w:rsidRDefault="00614F75">
      <w:pPr>
        <w:widowControl/>
        <w:tabs>
          <w:tab w:val="left" w:pos="699"/>
        </w:tabs>
        <w:spacing w:after="16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Os saberes tradicionais são elementos centrais para a preservação cultural e a promoção da sustentabilidade nas comunidades analisadas, sendo transmitidos por meio de práticas como ensino prático, programas de capacitação e transmissões orais informais. As organizações sociais são agentes fundamentais na valorização e potencialização desses conhecimentos, gerando impactos positivos, como o fortalecimento da inclusão social, a ampliação de oportunidades econômicas e o acesso a capacitações técnicas. No entanto, os desafios persistem, especialmente em relação à sucessão de lideranças, ao aprimoramento da sustentabilidade, à superação de barreiras logísticas e à consolidação de mercados locais. Conclui-se que o fortalecimento das organizações sociais, aliado a estratégias integradas e ao apoio institucional, é indispensável para assegurar o desenvolvimento sustentável e a perpetuação dos saberes tradicionais nas comunidades investigadas.</w:t>
      </w:r>
    </w:p>
    <w:p w14:paraId="650FC8B1" w14:textId="77777777" w:rsidR="006B4D8E" w:rsidRDefault="00614F75">
      <w:pPr>
        <w:widowControl/>
        <w:tabs>
          <w:tab w:val="left" w:pos="1290"/>
        </w:tabs>
        <w:spacing w:after="160" w:line="259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29930AB0" w14:textId="77777777" w:rsidR="006B4D8E" w:rsidRDefault="00614F75">
      <w:pPr>
        <w:widowControl/>
        <w:shd w:val="clear" w:color="auto" w:fill="FFFFFF"/>
        <w:tabs>
          <w:tab w:val="left" w:pos="709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ALBUQUERQUE, U. P. de. Etnobiologia e biodiversidade. – Recife: </w:t>
      </w:r>
      <w:r>
        <w:rPr>
          <w:b/>
          <w:sz w:val="24"/>
          <w:szCs w:val="24"/>
        </w:rPr>
        <w:t>NUPEEA / Sociedade Brasileira de Etnobiologia e Etnoecologia,</w:t>
      </w:r>
      <w:r>
        <w:rPr>
          <w:sz w:val="24"/>
          <w:szCs w:val="24"/>
        </w:rPr>
        <w:t xml:space="preserve"> 2005.</w:t>
      </w:r>
    </w:p>
    <w:p w14:paraId="090DDA5B" w14:textId="77777777" w:rsidR="006B4D8E" w:rsidRDefault="00614F75">
      <w:pPr>
        <w:widowControl/>
        <w:shd w:val="clear" w:color="auto" w:fill="FFFFFF"/>
        <w:tabs>
          <w:tab w:val="left" w:pos="709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BORDA, O. F. Aspectos teóricos da pesquisa participante: considerações sobre o significado e o papel da ciência na participação popular. In: BRANDÃO, C. R. (org). </w:t>
      </w:r>
      <w:r>
        <w:rPr>
          <w:b/>
          <w:sz w:val="24"/>
          <w:szCs w:val="24"/>
        </w:rPr>
        <w:t>Pesquisa participante</w:t>
      </w:r>
      <w:r>
        <w:rPr>
          <w:sz w:val="24"/>
          <w:szCs w:val="24"/>
        </w:rPr>
        <w:t>. 4. ed. São Paulo: Brasiliense, 1984.</w:t>
      </w:r>
    </w:p>
    <w:p w14:paraId="737E956B" w14:textId="77777777" w:rsidR="006B4D8E" w:rsidRDefault="00614F75">
      <w:pPr>
        <w:widowControl/>
        <w:shd w:val="clear" w:color="auto" w:fill="FFFFFF"/>
        <w:tabs>
          <w:tab w:val="left" w:pos="709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DIEGUES. A. C. (org). </w:t>
      </w:r>
      <w:r>
        <w:rPr>
          <w:b/>
          <w:sz w:val="24"/>
          <w:szCs w:val="24"/>
        </w:rPr>
        <w:t>Os Saberes Tradicionais e a Biodiversidade no Brasil</w:t>
      </w:r>
      <w:r>
        <w:rPr>
          <w:sz w:val="24"/>
          <w:szCs w:val="24"/>
        </w:rPr>
        <w:t>. São Paulo: MMA/COBIO/NUPAU/USP, 2000. 211 p.</w:t>
      </w:r>
    </w:p>
    <w:p w14:paraId="5A372B32" w14:textId="77777777" w:rsidR="006B4D8E" w:rsidRDefault="00614F75">
      <w:pPr>
        <w:widowControl/>
        <w:shd w:val="clear" w:color="auto" w:fill="FFFFFF"/>
        <w:tabs>
          <w:tab w:val="left" w:pos="709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GANANÇA, A. C..</w:t>
      </w:r>
      <w:r>
        <w:rPr>
          <w:b/>
          <w:sz w:val="24"/>
          <w:szCs w:val="24"/>
        </w:rPr>
        <w:t xml:space="preserve"> Associativismo no Brasil: características e limites para a construção de uma nova institucionalidade democrática participativa</w:t>
      </w:r>
      <w:r>
        <w:rPr>
          <w:sz w:val="24"/>
          <w:szCs w:val="24"/>
        </w:rPr>
        <w:t>. 2006. Dissertação (Mestrado em Ciência Política) -Instituto   de   Ciência   Política   da   Universidade   de   Brasília –UnB,   Brasília,   2006.   Disponível   em: &lt;repositorio.unb.br/handle/10482/6650?mode=full&gt;. Acesso em: 19 de nov. 2024.</w:t>
      </w:r>
    </w:p>
    <w:p w14:paraId="11810ACA" w14:textId="77777777" w:rsidR="006B4D8E" w:rsidRDefault="00614F75">
      <w:pPr>
        <w:widowControl/>
        <w:tabs>
          <w:tab w:val="left" w:pos="709"/>
        </w:tabs>
        <w:spacing w:after="160"/>
        <w:rPr>
          <w:sz w:val="24"/>
          <w:szCs w:val="24"/>
        </w:rPr>
      </w:pPr>
      <w:bookmarkStart w:id="3" w:name="_heading=h.sy51e0f7pogg" w:colFirst="0" w:colLast="0"/>
      <w:bookmarkEnd w:id="3"/>
      <w:r>
        <w:rPr>
          <w:sz w:val="24"/>
          <w:szCs w:val="24"/>
        </w:rPr>
        <w:t xml:space="preserve">IBGE. Instituto Brasileiro de Geografia e Estatística. </w:t>
      </w:r>
      <w:r>
        <w:rPr>
          <w:b/>
          <w:sz w:val="24"/>
          <w:szCs w:val="24"/>
        </w:rPr>
        <w:t>Salvaterra-PA</w:t>
      </w:r>
      <w:r>
        <w:rPr>
          <w:sz w:val="24"/>
          <w:szCs w:val="24"/>
        </w:rPr>
        <w:t>. 2022. Disponível em: https://www.ibge.gov.br/cidades-e-estados/pa/salvaterra.html. Acesso em: 21 nov. 2024.</w:t>
      </w:r>
    </w:p>
    <w:p w14:paraId="1E8790E5" w14:textId="77777777" w:rsidR="006B4D8E" w:rsidRDefault="00614F75">
      <w:pPr>
        <w:widowControl/>
        <w:tabs>
          <w:tab w:val="left" w:pos="709"/>
        </w:tabs>
        <w:spacing w:before="240" w:after="160"/>
        <w:rPr>
          <w:sz w:val="24"/>
          <w:szCs w:val="24"/>
        </w:rPr>
      </w:pPr>
      <w:r>
        <w:rPr>
          <w:sz w:val="24"/>
          <w:szCs w:val="24"/>
        </w:rPr>
        <w:t xml:space="preserve">LEÃO, C. A. S. </w:t>
      </w:r>
      <w:r>
        <w:rPr>
          <w:b/>
          <w:sz w:val="24"/>
          <w:szCs w:val="24"/>
        </w:rPr>
        <w:t>A comunidade quilombola de Gurupá e o extrativismo do açaí</w:t>
      </w:r>
      <w:r>
        <w:rPr>
          <w:sz w:val="24"/>
          <w:szCs w:val="24"/>
        </w:rPr>
        <w:t>: Desafios e possibilidades. 2023. 68 f. Dissertação (Mestrado em Estado, Governo e Políticas Públicas) -Faculdade Latino-Americana de Ciências Sociais, São Paulo, Brasil: FLACSO Sede Brasil, 2023.</w:t>
      </w:r>
    </w:p>
    <w:p w14:paraId="51CE6CCB" w14:textId="77777777" w:rsidR="006B4D8E" w:rsidRDefault="00614F75">
      <w:pPr>
        <w:widowControl/>
        <w:shd w:val="clear" w:color="auto" w:fill="FFFFFF"/>
        <w:tabs>
          <w:tab w:val="left" w:pos="709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LISBOA, A. de S.; DE ALCANTARA, F. V. O associativismo rural como estratégia de desenvolvimento para a agricultura familiar. </w:t>
      </w:r>
      <w:r>
        <w:rPr>
          <w:b/>
          <w:sz w:val="24"/>
          <w:szCs w:val="24"/>
        </w:rPr>
        <w:t>Para Onde!?</w:t>
      </w:r>
      <w:r>
        <w:rPr>
          <w:sz w:val="24"/>
          <w:szCs w:val="24"/>
        </w:rPr>
        <w:t>, Porto Alegre, v. 11, n. 1, p. 17–28, 2019. Disponível em: https://seer.ufrgs.br/index.php/paraonde/article/view/90807. Acesso em: 21 nov. 2024.</w:t>
      </w:r>
    </w:p>
    <w:p w14:paraId="77308C26" w14:textId="77777777" w:rsidR="006B4D8E" w:rsidRDefault="00614F75">
      <w:pPr>
        <w:widowControl/>
        <w:tabs>
          <w:tab w:val="left" w:pos="709"/>
        </w:tabs>
        <w:spacing w:after="160"/>
        <w:rPr>
          <w:sz w:val="24"/>
          <w:szCs w:val="24"/>
        </w:rPr>
      </w:pPr>
      <w:bookmarkStart w:id="4" w:name="_heading=h.qnfs3hc0tgax" w:colFirst="0" w:colLast="0"/>
      <w:bookmarkEnd w:id="4"/>
      <w:r>
        <w:rPr>
          <w:sz w:val="24"/>
          <w:szCs w:val="24"/>
        </w:rPr>
        <w:t xml:space="preserve">MARCONI, M. A.; LAKATOS, E. M.. </w:t>
      </w:r>
      <w:r>
        <w:rPr>
          <w:b/>
          <w:sz w:val="24"/>
          <w:szCs w:val="24"/>
        </w:rPr>
        <w:t>Fundamentos de metodologia científica</w:t>
      </w:r>
      <w:r>
        <w:rPr>
          <w:sz w:val="24"/>
          <w:szCs w:val="24"/>
        </w:rPr>
        <w:t>. 9. ed. São Paulo: Atlas, 2021.</w:t>
      </w:r>
    </w:p>
    <w:p w14:paraId="1C7D76EE" w14:textId="77777777" w:rsidR="006B4D8E" w:rsidRDefault="00614F75">
      <w:pPr>
        <w:widowControl/>
        <w:shd w:val="clear" w:color="auto" w:fill="FFFFFF"/>
        <w:tabs>
          <w:tab w:val="left" w:pos="709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MONTEIRO, V.; CORREIA L. D.; CASTRO, M. A. dos S.; FERNANDES, Elaine Maria de Melo. Saberes Dos Povos Tradicionais Da Amazônia E Sua Importância Para A Formação Profissional Em Agroecologia. </w:t>
      </w:r>
      <w:r>
        <w:rPr>
          <w:b/>
          <w:sz w:val="24"/>
          <w:szCs w:val="24"/>
        </w:rPr>
        <w:t>Nexus Revista de Extensão do IFAM</w:t>
      </w:r>
      <w:r>
        <w:rPr>
          <w:sz w:val="24"/>
          <w:szCs w:val="24"/>
        </w:rPr>
        <w:t>. n.10, Ano 6, Dez. 2020.</w:t>
      </w:r>
    </w:p>
    <w:p w14:paraId="14485C4F" w14:textId="77777777" w:rsidR="006B4D8E" w:rsidRDefault="00614F75">
      <w:pPr>
        <w:widowControl/>
        <w:shd w:val="clear" w:color="auto" w:fill="FFFFFF"/>
        <w:tabs>
          <w:tab w:val="left" w:pos="709"/>
        </w:tabs>
        <w:spacing w:before="240" w:after="240"/>
        <w:rPr>
          <w:sz w:val="24"/>
          <w:szCs w:val="24"/>
        </w:rPr>
      </w:pPr>
      <w:bookmarkStart w:id="5" w:name="_heading=h.7czxx9wzh558" w:colFirst="0" w:colLast="0"/>
      <w:bookmarkEnd w:id="5"/>
      <w:r>
        <w:rPr>
          <w:sz w:val="24"/>
          <w:szCs w:val="24"/>
        </w:rPr>
        <w:t xml:space="preserve">PEREIRA, D. da F.; FONSECA, F. das V. Protagonismo feminino no quilombo Candeal II. </w:t>
      </w:r>
      <w:r>
        <w:rPr>
          <w:b/>
          <w:sz w:val="24"/>
          <w:szCs w:val="24"/>
        </w:rPr>
        <w:t>Caderno Pedagógico</w:t>
      </w:r>
      <w:r>
        <w:rPr>
          <w:sz w:val="24"/>
          <w:szCs w:val="24"/>
        </w:rPr>
        <w:t>, [S. l.], v. 21, n. 1, p. 532–542, 2024.</w:t>
      </w:r>
    </w:p>
    <w:p w14:paraId="3709FFFE" w14:textId="77777777" w:rsidR="006B4D8E" w:rsidRDefault="00614F75">
      <w:pPr>
        <w:widowControl/>
        <w:shd w:val="clear" w:color="auto" w:fill="FFFFFF"/>
        <w:tabs>
          <w:tab w:val="left" w:pos="709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>SANTILI, Juliana. Socioambientalismo e novos direitos. São Paulo: Peirópolis, 2005.</w:t>
      </w:r>
    </w:p>
    <w:p w14:paraId="15AE7D15" w14:textId="77777777" w:rsidR="006B4D8E" w:rsidRDefault="00614F75">
      <w:pPr>
        <w:widowControl/>
        <w:tabs>
          <w:tab w:val="left" w:pos="709"/>
        </w:tabs>
        <w:spacing w:before="240" w:after="160"/>
        <w:rPr>
          <w:sz w:val="24"/>
          <w:szCs w:val="24"/>
        </w:rPr>
      </w:pPr>
      <w:r>
        <w:rPr>
          <w:sz w:val="24"/>
          <w:szCs w:val="24"/>
        </w:rPr>
        <w:t xml:space="preserve">SANTOS, F. O. </w:t>
      </w:r>
      <w:r>
        <w:rPr>
          <w:b/>
          <w:sz w:val="24"/>
          <w:szCs w:val="24"/>
        </w:rPr>
        <w:t>O uso de plantas medicinais na comunidade quilombola de São Benedito da Ponta, Ilha do Marajó/PA</w:t>
      </w:r>
      <w:r>
        <w:rPr>
          <w:sz w:val="24"/>
          <w:szCs w:val="24"/>
        </w:rPr>
        <w:t>. 2022. 30 f. Trabalho de Curso (Licenciatura em Etnodesenvolvimento) - Faculdade de Etnodiversidade, Campus Universitário de Altamira, Universidade Federal do Pará, Soure, 2022.</w:t>
      </w:r>
    </w:p>
    <w:p w14:paraId="62013EE2" w14:textId="77777777" w:rsidR="006B4D8E" w:rsidRDefault="00614F75">
      <w:pPr>
        <w:widowControl/>
        <w:shd w:val="clear" w:color="auto" w:fill="FFFFFF"/>
        <w:tabs>
          <w:tab w:val="left" w:pos="709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DA SILVA, E. C.; GOMES, M. R.; MAÊDO, N. S.; BARBOSA, M. de S.; DA SILVA, F. N. L. Práticas agroecológicas em uma associação de agricultores familiares, Abaetetuba, Pará. </w:t>
      </w:r>
      <w:r>
        <w:rPr>
          <w:b/>
          <w:sz w:val="24"/>
          <w:szCs w:val="24"/>
        </w:rPr>
        <w:t>IN: Desenvolvimento Sustentável e Mutações no Agrário Brasileiro: lutas e resistência. [livro eletrônico].</w:t>
      </w:r>
      <w:r>
        <w:rPr>
          <w:sz w:val="24"/>
          <w:szCs w:val="24"/>
        </w:rPr>
        <w:t xml:space="preserve"> CASTRO, Auristela Correa. Guarujá, SP: Científica Digital. 2021. ISBN: 978-65-89826-44-6.</w:t>
      </w:r>
    </w:p>
    <w:p w14:paraId="64D63D0A" w14:textId="77777777" w:rsidR="006B4D8E" w:rsidRDefault="00614F75">
      <w:pPr>
        <w:widowControl/>
        <w:shd w:val="clear" w:color="auto" w:fill="FFFFFF"/>
        <w:tabs>
          <w:tab w:val="left" w:pos="709"/>
        </w:tabs>
        <w:spacing w:before="240" w:after="240"/>
      </w:pPr>
      <w:bookmarkStart w:id="6" w:name="_heading=h.n3nmiurkb4b5" w:colFirst="0" w:colLast="0"/>
      <w:bookmarkEnd w:id="6"/>
      <w:r>
        <w:rPr>
          <w:sz w:val="24"/>
          <w:szCs w:val="24"/>
        </w:rPr>
        <w:t xml:space="preserve">YOSHIDA, C. Y. M.; PENNA, M. C. V. M.. A Importância das Comunidades Tradicionais para a Proteção e Preservação do Meio Ambiente e do Patrimônio Histórico-Cultural. </w:t>
      </w:r>
      <w:r>
        <w:rPr>
          <w:b/>
          <w:sz w:val="24"/>
          <w:szCs w:val="24"/>
        </w:rPr>
        <w:t>Revista DIREITO UFMS</w:t>
      </w:r>
      <w:r>
        <w:rPr>
          <w:sz w:val="24"/>
          <w:szCs w:val="24"/>
        </w:rPr>
        <w:t>. Campo Grande, MS. v. 7, n. 1, p. 71 – 91, jan./jun. 2021.</w:t>
      </w:r>
    </w:p>
    <w:sectPr w:rsidR="006B4D8E">
      <w:headerReference w:type="default" r:id="rId8"/>
      <w:footerReference w:type="default" r:id="rId9"/>
      <w:pgSz w:w="1191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36E92" w14:textId="77777777" w:rsidR="008130B3" w:rsidRDefault="008130B3">
      <w:r>
        <w:separator/>
      </w:r>
    </w:p>
  </w:endnote>
  <w:endnote w:type="continuationSeparator" w:id="0">
    <w:p w14:paraId="08EC4CED" w14:textId="77777777" w:rsidR="008130B3" w:rsidRDefault="0081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8E66A" w14:textId="77777777" w:rsidR="006B4D8E" w:rsidRDefault="00614F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503B50" wp14:editId="28003D36">
          <wp:simplePos x="0" y="0"/>
          <wp:positionH relativeFrom="column">
            <wp:posOffset>1</wp:posOffset>
          </wp:positionH>
          <wp:positionV relativeFrom="paragraph">
            <wp:posOffset>6350</wp:posOffset>
          </wp:positionV>
          <wp:extent cx="600075" cy="191770"/>
          <wp:effectExtent l="0" t="0" r="0" b="0"/>
          <wp:wrapSquare wrapText="bothSides" distT="0" distB="0" distL="114300" distR="114300"/>
          <wp:docPr id="20236913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191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C390F98" wp14:editId="2417FEEE">
          <wp:simplePos x="0" y="0"/>
          <wp:positionH relativeFrom="column">
            <wp:posOffset>2644140</wp:posOffset>
          </wp:positionH>
          <wp:positionV relativeFrom="paragraph">
            <wp:posOffset>0</wp:posOffset>
          </wp:positionV>
          <wp:extent cx="419100" cy="241935"/>
          <wp:effectExtent l="0" t="0" r="0" b="0"/>
          <wp:wrapSquare wrapText="bothSides" distT="0" distB="0" distL="114300" distR="114300"/>
          <wp:docPr id="202369131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241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79BB997" wp14:editId="3C2BBA7C">
          <wp:simplePos x="0" y="0"/>
          <wp:positionH relativeFrom="column">
            <wp:posOffset>3139440</wp:posOffset>
          </wp:positionH>
          <wp:positionV relativeFrom="paragraph">
            <wp:posOffset>184785</wp:posOffset>
          </wp:positionV>
          <wp:extent cx="542290" cy="384175"/>
          <wp:effectExtent l="0" t="0" r="0" b="0"/>
          <wp:wrapSquare wrapText="bothSides" distT="0" distB="0" distL="114300" distR="114300"/>
          <wp:docPr id="20236913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290" cy="38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49DFEB6" wp14:editId="6C4179E2">
          <wp:simplePos x="0" y="0"/>
          <wp:positionH relativeFrom="column">
            <wp:posOffset>3910965</wp:posOffset>
          </wp:positionH>
          <wp:positionV relativeFrom="paragraph">
            <wp:posOffset>188595</wp:posOffset>
          </wp:positionV>
          <wp:extent cx="914400" cy="353695"/>
          <wp:effectExtent l="0" t="0" r="0" b="0"/>
          <wp:wrapSquare wrapText="bothSides" distT="0" distB="0" distL="114300" distR="114300"/>
          <wp:docPr id="202369132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53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6EDD75A" wp14:editId="0D6B621A">
          <wp:simplePos x="0" y="0"/>
          <wp:positionH relativeFrom="column">
            <wp:posOffset>5006340</wp:posOffset>
          </wp:positionH>
          <wp:positionV relativeFrom="paragraph">
            <wp:posOffset>194310</wp:posOffset>
          </wp:positionV>
          <wp:extent cx="756285" cy="335280"/>
          <wp:effectExtent l="0" t="0" r="0" b="0"/>
          <wp:wrapSquare wrapText="bothSides" distT="0" distB="0" distL="114300" distR="114300"/>
          <wp:docPr id="20236913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6B9F4115" wp14:editId="5790A0F6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0"/>
          <wp:wrapSquare wrapText="bothSides" distT="0" distB="0" distL="114300" distR="114300"/>
          <wp:docPr id="202369132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398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CE1B5" w14:textId="77777777" w:rsidR="008130B3" w:rsidRDefault="008130B3">
      <w:r>
        <w:separator/>
      </w:r>
    </w:p>
  </w:footnote>
  <w:footnote w:type="continuationSeparator" w:id="0">
    <w:p w14:paraId="7B621345" w14:textId="77777777" w:rsidR="008130B3" w:rsidRDefault="0081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A99D0" w14:textId="77777777" w:rsidR="006B4D8E" w:rsidRDefault="00614F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2CF3FF3" wp14:editId="53D52744">
          <wp:extent cx="1447800" cy="1447800"/>
          <wp:effectExtent l="0" t="0" r="0" b="0"/>
          <wp:docPr id="20236913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 Claudia Caldeira Tavares Martins">
    <w15:presenceInfo w15:providerId="Windows Live" w15:userId="bd4cf66ed87d80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8E"/>
    <w:rsid w:val="000510C9"/>
    <w:rsid w:val="00061C6A"/>
    <w:rsid w:val="001A14B0"/>
    <w:rsid w:val="00261D81"/>
    <w:rsid w:val="00341CDC"/>
    <w:rsid w:val="003817B7"/>
    <w:rsid w:val="0040342C"/>
    <w:rsid w:val="004219FB"/>
    <w:rsid w:val="004E6E74"/>
    <w:rsid w:val="0056458A"/>
    <w:rsid w:val="00582B32"/>
    <w:rsid w:val="00614F75"/>
    <w:rsid w:val="00666027"/>
    <w:rsid w:val="006B4D8E"/>
    <w:rsid w:val="00725539"/>
    <w:rsid w:val="00751A9C"/>
    <w:rsid w:val="007C20C6"/>
    <w:rsid w:val="008130B3"/>
    <w:rsid w:val="00956BA6"/>
    <w:rsid w:val="00A85451"/>
    <w:rsid w:val="00B70C86"/>
    <w:rsid w:val="00DD2A6A"/>
    <w:rsid w:val="00E7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FB067"/>
  <w15:docId w15:val="{460C1121-7851-4A90-AFC8-FD1C5309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B3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061C6A"/>
    <w:pPr>
      <w:widowControl/>
    </w:pPr>
  </w:style>
  <w:style w:type="character" w:styleId="Refdecomentrio">
    <w:name w:val="annotation reference"/>
    <w:basedOn w:val="Fontepargpadro"/>
    <w:uiPriority w:val="99"/>
    <w:semiHidden/>
    <w:unhideWhenUsed/>
    <w:rsid w:val="00614F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4F7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4F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F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F75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051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z6Sn456450I7mxJ97YZPp96ChA==">CgMxLjAaHwoBMBIaChgICVIUChJ0YWJsZS5iMHNpbWFmb3c4djMaHwoBMRIaChgICVIUChJ0YWJsZS5zMmd5OGc4ZHBpbnUyDmgubjNubWl1cmtiNGI1Mg5oLm4zbm1pdXJrYjRiNTIOaC5uM25taXVya2I0YjUyDmgubjNubWl1cmtiNGI1Mg5oLnN5NTFlMGY3cG9nZzIOaC5uM25taXVya2I0YjUyDmgubjNubWl1cmtiNGI1Mg5oLnFuZnMzaGMwdGdheDIOaC5uM25taXVya2I0YjUyDmguN2N6eHg5d3poNTU4Mg5oLm4zbm1pdXJrYjRiNTIOaC5uM25taXVya2I0YjUyDmgubjNubWl1cmtiNGI1Mg5oLm4zbm1pdXJrYjRiNTgAciExMjZJQm5TRkJiLXBCbU9kMUxXcVpWTUtQOHNuaVM2dE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F2252C-D1EE-4979-B32D-AAC62BF0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3265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Lísias Faria</dc:creator>
  <cp:lastModifiedBy>Francisco</cp:lastModifiedBy>
  <cp:revision>2</cp:revision>
  <dcterms:created xsi:type="dcterms:W3CDTF">2024-12-02T21:49:00Z</dcterms:created>
  <dcterms:modified xsi:type="dcterms:W3CDTF">2024-12-02T21:49:00Z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