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3DBE3" w14:textId="77ABBFA3" w:rsidR="00A643BB" w:rsidRDefault="00881BFD" w:rsidP="00881BFD">
      <w:pPr>
        <w:spacing w:after="240" w:line="240" w:lineRule="auto"/>
        <w:jc w:val="center"/>
        <w:rPr>
          <w:b/>
          <w:sz w:val="28"/>
          <w:szCs w:val="28"/>
        </w:rPr>
      </w:pPr>
      <w:r w:rsidRPr="00881BFD">
        <w:rPr>
          <w:b/>
          <w:sz w:val="28"/>
          <w:szCs w:val="28"/>
        </w:rPr>
        <w:t>O PAPEL DA LIGA ACADÊMICA NA FORMAÇÃO DOS ESTUDANTES DE ENFERMAGEM: RELATO DE EXPERIÊNCIA</w:t>
      </w:r>
    </w:p>
    <w:p w14:paraId="12E3CE3F" w14:textId="77777777" w:rsidR="00881BFD" w:rsidRPr="00881BFD" w:rsidRDefault="00881BFD" w:rsidP="00881BF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F78270" w14:textId="3E7B5C78" w:rsidR="00A643BB" w:rsidRPr="00A643BB" w:rsidRDefault="007F3A9C" w:rsidP="00A643B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643BB" w:rsidRPr="00A643BB">
        <w:rPr>
          <w:rFonts w:ascii="Times New Roman" w:eastAsia="Times New Roman" w:hAnsi="Times New Roman" w:cs="Times New Roman"/>
          <w:color w:val="000000"/>
          <w:sz w:val="24"/>
          <w:szCs w:val="24"/>
        </w:rPr>
        <w:t>rtur Amorim de Medeiros  – Centro Universitário de Patos – UNIFIP, Patos, Paraíba, Brasil.</w:t>
      </w:r>
    </w:p>
    <w:p w14:paraId="3B53B69D" w14:textId="77777777" w:rsidR="00A643BB" w:rsidRPr="00A643BB" w:rsidRDefault="00A643BB" w:rsidP="00A643B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3BB">
        <w:rPr>
          <w:rFonts w:ascii="Times New Roman" w:eastAsia="Times New Roman" w:hAnsi="Times New Roman" w:cs="Times New Roman"/>
          <w:color w:val="000000"/>
          <w:sz w:val="24"/>
          <w:szCs w:val="24"/>
        </w:rPr>
        <w:t>Kalyne Dantas Valéria– Centro Universitário de Patos – UNIFIP, Patos, Paraíba, Brasil.</w:t>
      </w:r>
    </w:p>
    <w:p w14:paraId="15917A28" w14:textId="77777777" w:rsidR="00A643BB" w:rsidRPr="00A643BB" w:rsidRDefault="00A643BB" w:rsidP="00A643B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3BB">
        <w:rPr>
          <w:rFonts w:ascii="Times New Roman" w:eastAsia="Times New Roman" w:hAnsi="Times New Roman" w:cs="Times New Roman"/>
          <w:color w:val="000000"/>
          <w:sz w:val="24"/>
          <w:szCs w:val="24"/>
        </w:rPr>
        <w:t>Vitória Rodrigues Alves – Centro Universitário de Patos – UNIFIP, Patos, Paraíba, Brasil.</w:t>
      </w:r>
    </w:p>
    <w:p w14:paraId="09081133" w14:textId="77777777" w:rsidR="00A643BB" w:rsidRPr="00A643BB" w:rsidRDefault="00A643BB" w:rsidP="00A643B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3BB">
        <w:rPr>
          <w:rFonts w:ascii="Times New Roman" w:eastAsia="Times New Roman" w:hAnsi="Times New Roman" w:cs="Times New Roman"/>
          <w:color w:val="000000"/>
          <w:sz w:val="24"/>
          <w:szCs w:val="24"/>
        </w:rPr>
        <w:t>José Reginaldo Leite Neto -  Centro Universitário de Patos – UNIFIP, Patos, Paraíba, Brasil.</w:t>
      </w:r>
    </w:p>
    <w:p w14:paraId="15887BA4" w14:textId="77777777" w:rsidR="00A643BB" w:rsidRPr="00A643BB" w:rsidRDefault="00A643BB" w:rsidP="00A643B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3BB">
        <w:rPr>
          <w:rFonts w:ascii="Times New Roman" w:eastAsia="Times New Roman" w:hAnsi="Times New Roman" w:cs="Times New Roman"/>
          <w:color w:val="000000"/>
          <w:sz w:val="24"/>
          <w:szCs w:val="24"/>
        </w:rPr>
        <w:t>Malba Gean Rodrigues de Amorim - Centro Universitário de Patos- UNIFIP, Patos, Paraíba, Brasil.</w:t>
      </w:r>
    </w:p>
    <w:p w14:paraId="2FFBF934" w14:textId="77777777" w:rsidR="00A643BB" w:rsidRPr="00A643BB" w:rsidRDefault="00A643BB" w:rsidP="00A643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940353" w14:textId="37D06CF3" w:rsidR="00A643BB" w:rsidRDefault="00A643BB" w:rsidP="007F3A9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Palavras-Chaves: </w:t>
      </w:r>
      <w:r w:rsidR="003A4663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Comunidade. Extensão U</w:t>
      </w:r>
      <w:r w:rsidRPr="00A643BB">
        <w:rPr>
          <w:rFonts w:ascii="Times New Roman" w:eastAsia="Times New Roman" w:hAnsi="Times New Roman" w:cs="Times New Roman"/>
          <w:color w:val="000000"/>
          <w:sz w:val="24"/>
          <w:szCs w:val="24"/>
        </w:rPr>
        <w:t>niversitária. Formação profissional</w:t>
      </w:r>
    </w:p>
    <w:p w14:paraId="79507345" w14:textId="7472F0CB" w:rsidR="00A643BB" w:rsidRDefault="00A643BB" w:rsidP="007F3A9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Área Temática:</w:t>
      </w:r>
      <w:r w:rsidRPr="00A64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Fundamentos de </w:t>
      </w:r>
      <w:r w:rsidR="00881BF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643BB">
        <w:rPr>
          <w:rFonts w:ascii="Times New Roman" w:eastAsia="Times New Roman" w:hAnsi="Times New Roman" w:cs="Times New Roman"/>
          <w:color w:val="000000"/>
          <w:sz w:val="24"/>
          <w:szCs w:val="24"/>
        </w:rPr>
        <w:t>nfermagem.</w:t>
      </w:r>
    </w:p>
    <w:p w14:paraId="5C2E0792" w14:textId="644BB1B2" w:rsidR="00A643BB" w:rsidRPr="00A643BB" w:rsidRDefault="00A643BB" w:rsidP="007F3A9C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E-mail do autor para correspondência:</w:t>
      </w:r>
      <w:r w:rsidRPr="00A64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43BB">
        <w:rPr>
          <w:rFonts w:ascii="Calibri" w:eastAsia="Times New Roman" w:hAnsi="Calibri" w:cs="Calibri"/>
          <w:color w:val="000000"/>
        </w:rPr>
        <w:t>arturmedeiros@enf.fiponline.edu.br</w:t>
      </w:r>
      <w:r w:rsidRPr="00A643B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E54BCC" w14:textId="77777777" w:rsidR="00A643BB" w:rsidRPr="00A643BB" w:rsidRDefault="00A643BB" w:rsidP="007F3A9C">
      <w:pPr>
        <w:spacing w:line="36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64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INTRODUÇÃO </w:t>
      </w:r>
      <w:r w:rsidRPr="00A643BB">
        <w:rPr>
          <w:rFonts w:ascii="Calibri" w:eastAsia="Times New Roman" w:hAnsi="Calibri" w:cs="Calibri"/>
          <w:color w:val="000000"/>
        </w:rPr>
        <w:t> </w:t>
      </w:r>
    </w:p>
    <w:p w14:paraId="17632660" w14:textId="77777777" w:rsidR="00FB0F8C" w:rsidRDefault="00A643BB" w:rsidP="00A643B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82B">
        <w:rPr>
          <w:rFonts w:ascii="Times New Roman" w:eastAsia="Times New Roman" w:hAnsi="Times New Roman" w:cs="Times New Roman"/>
          <w:color w:val="000000"/>
          <w:sz w:val="24"/>
          <w:szCs w:val="24"/>
        </w:rPr>
        <w:t>As Ligas Acadêmicas (LA) são organizações compostas por estudantes d</w:t>
      </w:r>
      <w:r w:rsidR="007F3A9C" w:rsidRPr="00605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605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graduação que buscam integrar a </w:t>
      </w:r>
      <w:r w:rsidR="007F3A9C"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>tríade</w:t>
      </w:r>
      <w:r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acadêmica:  ensino, pesquisa e extensão. Sob a orientação de um professor vinculado à instituição, essas atividades são realizadas como uma forma de aprofundamento extracurricular </w:t>
      </w:r>
      <w:r w:rsidR="007F3A9C"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D445B" w:rsidRPr="00FB0F8C">
        <w:rPr>
          <w:rFonts w:ascii="Times New Roman" w:hAnsi="Times New Roman" w:cs="Times New Roman"/>
          <w:sz w:val="24"/>
          <w:szCs w:val="24"/>
        </w:rPr>
        <w:t xml:space="preserve">Goergen , </w:t>
      </w:r>
      <w:r w:rsidR="007F3A9C" w:rsidRPr="00FB0F8C">
        <w:rPr>
          <w:rFonts w:ascii="Times New Roman" w:hAnsi="Times New Roman" w:cs="Times New Roman"/>
          <w:sz w:val="24"/>
          <w:szCs w:val="24"/>
        </w:rPr>
        <w:t>Hamamoto Filho, 2017</w:t>
      </w:r>
      <w:r w:rsidR="00FE6DE9" w:rsidRPr="00FB0F8C">
        <w:rPr>
          <w:rFonts w:ascii="Times New Roman" w:hAnsi="Times New Roman" w:cs="Times New Roman"/>
          <w:sz w:val="24"/>
          <w:szCs w:val="24"/>
        </w:rPr>
        <w:t>, p. 65</w:t>
      </w:r>
      <w:r w:rsidR="007F3A9C" w:rsidRPr="00FB0F8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E4200E2" w14:textId="51C3E566" w:rsidR="00A643BB" w:rsidRPr="00FB0F8C" w:rsidRDefault="0060582B" w:rsidP="00A643B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>Essas associações estudantis</w:t>
      </w:r>
      <w:r w:rsidR="007F3A9C"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43BB"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>surgiram no início do século XX nas universidades brasileiras com o propósito de ampliar a extensão universitária, promovendo a interação entre estudantes e professores em iniciativas que transcendem o ambiente acadêmico. As ligas podem ser formadas por profissionais de uma única área ou de múltiplas áreas, conforme estipulado em seus estatutos (</w:t>
      </w:r>
      <w:r w:rsidR="00DD445B"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Soares  </w:t>
      </w:r>
      <w:r w:rsidR="00DD445B" w:rsidRPr="00FB0F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="00DD445B"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>., 2017</w:t>
      </w:r>
      <w:r w:rsidR="00544EE7"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p. 22;  ; Santana </w:t>
      </w:r>
      <w:r w:rsidR="00544EE7" w:rsidRPr="00FB0F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al.</w:t>
      </w:r>
      <w:r w:rsidR="00544EE7"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2021, </w:t>
      </w:r>
      <w:r w:rsidR="00A643BB" w:rsidRPr="00FB0F8C">
        <w:rPr>
          <w:rFonts w:ascii="Times New Roman" w:eastAsia="Times New Roman" w:hAnsi="Times New Roman" w:cs="Times New Roman"/>
          <w:color w:val="000000"/>
          <w:sz w:val="24"/>
          <w:szCs w:val="24"/>
        </w:rPr>
        <w:t>Brasil, 2007) </w:t>
      </w:r>
    </w:p>
    <w:p w14:paraId="0B798428" w14:textId="2865368A" w:rsidR="003A4663" w:rsidRPr="00FB0F8C" w:rsidRDefault="003A4663" w:rsidP="00A643BB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B0F8C">
        <w:rPr>
          <w:rFonts w:ascii="Times New Roman" w:hAnsi="Times New Roman" w:cs="Times New Roman"/>
        </w:rPr>
        <w:t xml:space="preserve">Esses grupos atuam em diversas disciplinas, permitindo que os estudantes participem de atividades teóricas e práticas, como aulas, palestras, elaboração de cartilhas informativas, cursos, congressos, projetos de pesquisa, atividades assistenciais e campanhas educativas. Essa abordagem integrada fortalece a formação dos estudantes e contribui para a melhoria dos serviços de saúde e educação no Brasil." (Anjos </w:t>
      </w:r>
      <w:r w:rsidRPr="00FB0F8C">
        <w:rPr>
          <w:rFonts w:ascii="Times New Roman" w:hAnsi="Times New Roman" w:cs="Times New Roman"/>
          <w:i/>
        </w:rPr>
        <w:t>et al</w:t>
      </w:r>
      <w:r w:rsidRPr="00FB0F8C">
        <w:rPr>
          <w:rFonts w:ascii="Times New Roman" w:hAnsi="Times New Roman" w:cs="Times New Roman"/>
        </w:rPr>
        <w:t>., 2023).</w:t>
      </w:r>
    </w:p>
    <w:p w14:paraId="414E4C67" w14:textId="77777777" w:rsidR="00DF2B73" w:rsidRDefault="00A643BB" w:rsidP="00DF2B73">
      <w:pPr>
        <w:spacing w:line="360" w:lineRule="auto"/>
        <w:ind w:firstLine="720"/>
        <w:jc w:val="both"/>
        <w:rPr>
          <w:ins w:id="0" w:author="Pessoal" w:date="2024-10-15T21:55:00Z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criação das Ligas Acadêmicas começou em 1920, com a fundação da Liga de Combate à Sífilis na Faculdade de Medicina da Universidade de São Paulo. Essa iniciativa foi uma das primeiras organizadas por estudantes com o objetivo de complementar sua formação acadêmica. </w:t>
      </w:r>
      <w:r w:rsidR="003A4663" w:rsidRPr="003A4663">
        <w:rPr>
          <w:rFonts w:ascii="Times New Roman" w:hAnsi="Times New Roman" w:cs="Times New Roman"/>
          <w:sz w:val="24"/>
          <w:szCs w:val="24"/>
        </w:rPr>
        <w:t xml:space="preserve">A partir do modelo dessa associação de alunos, outras foram estabelecidas em </w:t>
      </w:r>
      <w:r w:rsidR="003A4663" w:rsidRPr="003A4663">
        <w:rPr>
          <w:rFonts w:ascii="Times New Roman" w:hAnsi="Times New Roman" w:cs="Times New Roman"/>
          <w:sz w:val="24"/>
          <w:szCs w:val="24"/>
        </w:rPr>
        <w:lastRenderedPageBreak/>
        <w:t>diversas áreas do conhecimento, com destaque para a área da saúde</w:t>
      </w:r>
      <w:r w:rsidRPr="003A4663">
        <w:rPr>
          <w:rFonts w:ascii="Times New Roman" w:eastAsia="Times New Roman" w:hAnsi="Times New Roman" w:cs="Times New Roman"/>
          <w:color w:val="000000"/>
          <w:sz w:val="24"/>
          <w:szCs w:val="24"/>
        </w:rPr>
        <w:t>. A primeira Liga de Enfermagem, conhecida como Liga de Enfermagem de São Paulo, foi criada em 1951 na Escola de Enfermagem da Universidade de São Paulo (EEUSP). Seu objetivo era promover a integração entre teoria e prática, além de incentivar a pesquisa e a extensão na á</w:t>
      </w:r>
      <w:r w:rsidR="00DD44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E4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 de enfermagem </w:t>
      </w:r>
      <w:r w:rsidR="00544EE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A4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 </w:t>
      </w:r>
      <w:r w:rsidRPr="008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al,</w:t>
      </w:r>
      <w:r w:rsidRPr="003A4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.2021</w:t>
      </w:r>
      <w:r w:rsidR="00544EE7">
        <w:rPr>
          <w:rFonts w:ascii="Times New Roman" w:eastAsia="Times New Roman" w:hAnsi="Times New Roman" w:cs="Times New Roman"/>
          <w:color w:val="000000"/>
          <w:sz w:val="24"/>
          <w:szCs w:val="24"/>
        </w:rPr>
        <w:t>, p. 1488</w:t>
      </w:r>
      <w:r w:rsidRPr="003A466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D44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643BB">
        <w:rPr>
          <w:rFonts w:ascii="Times New Roman" w:eastAsia="Times New Roman" w:hAnsi="Times New Roman" w:cs="Times New Roman"/>
          <w:color w:val="000000"/>
          <w:sz w:val="24"/>
          <w:szCs w:val="24"/>
        </w:rPr>
        <w:t>Essa evolução das Ligas Acadêmicas reflete um contexto de transformação na educação e na prática da enfermagem no Brasil, ressaltando a importância da formação integral dos profissionais de saúde​ (Santana,  2021)</w:t>
      </w:r>
      <w:r w:rsidR="006058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FEECDC" w14:textId="1BD18200" w:rsidR="00DF2B73" w:rsidRDefault="00A643BB" w:rsidP="00DF2B73">
      <w:pPr>
        <w:spacing w:line="360" w:lineRule="auto"/>
        <w:ind w:firstLine="720"/>
        <w:jc w:val="both"/>
        <w:rPr>
          <w:ins w:id="1" w:author="Pessoal" w:date="2024-10-15T21:55:00Z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2B">
        <w:rPr>
          <w:rFonts w:ascii="Times New Roman" w:eastAsia="Times New Roman" w:hAnsi="Times New Roman" w:cs="Times New Roman"/>
          <w:color w:val="000000"/>
          <w:sz w:val="24"/>
          <w:szCs w:val="24"/>
        </w:rPr>
        <w:t>A formação de profissionais de enfermagem altamente capacitados demanda uma abordagem que vai além do ensino tradicional, sendo necessário incorporar práticas que promovam a integração entre teoria e prática. Nesse contexto, as ligas acadêmicas no curso de Bacharelado em Enfermagem, especialmente a Liga de Embriologia, Microbiologia e Parasitologia (LAEEMP), se destacam como espaços fundamentais para o desenvolvimento de habilidades essenciais, como a capacidade de aplicar conceitos teóricos em situações práticas, o desenvolvimento do raciocínio clínico e o fortalecimento do trabalho em equipe. Essas ligas também possibilitam a realização de atividades complementares que integram teoria e prática, incluindo campanhas de saúde, projetos de pesquisa e atividades assistenciais, contribuindo significativamente para a formação abrangente dos estudantes.</w:t>
      </w:r>
    </w:p>
    <w:p w14:paraId="672A391C" w14:textId="2E9F57FA" w:rsidR="00A643BB" w:rsidRPr="0060582B" w:rsidRDefault="00A643BB" w:rsidP="00DF2B7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82B">
        <w:rPr>
          <w:rFonts w:ascii="Times New Roman" w:eastAsia="Times New Roman" w:hAnsi="Times New Roman" w:cs="Times New Roman"/>
          <w:color w:val="000000"/>
          <w:sz w:val="24"/>
          <w:szCs w:val="24"/>
        </w:rPr>
        <w:t>Diante desse contexto, o presente artigo teve como objetivo principal relatar a experiência de estudantes do curso de Bacharelado em Enfermagem na criação, fundação, implantação e consolidação de uma Liga Acadêmica em Embriologia, Microbiologia e Parasitologia (LAEEMP)</w:t>
      </w:r>
      <w:r w:rsidR="00290313" w:rsidRPr="006058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7B68EC" w14:textId="77777777" w:rsidR="00FB0F8C" w:rsidRDefault="00FB0F8C" w:rsidP="00A643BB">
      <w:pPr>
        <w:spacing w:before="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D1C447" w14:textId="13E976B3" w:rsidR="00A643BB" w:rsidRPr="0060582B" w:rsidRDefault="00881BFD" w:rsidP="00A643BB">
      <w:pPr>
        <w:spacing w:before="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5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A643BB" w:rsidRPr="00605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MÉTODO  </w:t>
      </w:r>
    </w:p>
    <w:p w14:paraId="63639E4C" w14:textId="77777777" w:rsidR="00A643BB" w:rsidRPr="0060582B" w:rsidRDefault="00A643BB" w:rsidP="00A643BB">
      <w:pPr>
        <w:spacing w:before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CC6E3" w14:textId="5D2B5D09" w:rsidR="00A643BB" w:rsidRPr="0060582B" w:rsidRDefault="00A643BB" w:rsidP="0060582B">
      <w:pPr>
        <w:spacing w:before="8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Este estudo foi do tipo qualitativo, descritivo, do tipo relato de experiência, acerca da </w:t>
      </w:r>
      <w:r w:rsidR="00DD445B"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criação, fundação</w:t>
      </w:r>
      <w:r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implantação e consolidação da Liga Acadêmica de Enfermagem em Embriologia, Microbiologia e Parasitologia (LAEEMP), do UNIFIP Centro </w:t>
      </w:r>
      <w:r w:rsidR="00DD445B"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universitário, Patos</w:t>
      </w:r>
      <w:r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(PB). A LAEEMP sedia-se na curso de Enfermagem da referida instituição de ensino, e organizou-se por 11 estudantes de enfermagem dos semestres iniciais do curso, denominados de membros executivos. A fundação, processo seletivo, e às atividades realizadas pel</w:t>
      </w:r>
      <w:r w:rsidR="00881BFD"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LAEEMP aconteceram entre os meses de Setembro 2023 a </w:t>
      </w:r>
      <w:r w:rsidR="003A4663"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unho de 2024. </w:t>
      </w:r>
    </w:p>
    <w:p w14:paraId="0826E748" w14:textId="77777777" w:rsidR="00A643BB" w:rsidRPr="0060582B" w:rsidRDefault="00A643BB" w:rsidP="00A643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36F86" w14:textId="61C45328" w:rsidR="00A643BB" w:rsidRDefault="00A643BB" w:rsidP="00A643BB">
      <w:pPr>
        <w:spacing w:before="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5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RESULTADOS E DISCUSSÃO</w:t>
      </w:r>
    </w:p>
    <w:p w14:paraId="43B710D4" w14:textId="77777777" w:rsidR="0060582B" w:rsidRPr="0060582B" w:rsidRDefault="0060582B" w:rsidP="00A643BB">
      <w:pPr>
        <w:spacing w:before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3E125" w14:textId="77777777" w:rsidR="00DF2B73" w:rsidRDefault="00274DB6" w:rsidP="00DF2B73">
      <w:pPr>
        <w:spacing w:before="26" w:line="360" w:lineRule="auto"/>
        <w:ind w:firstLine="720"/>
        <w:jc w:val="both"/>
        <w:rPr>
          <w:ins w:id="2" w:author="Pessoal" w:date="2024-10-15T21:56:00Z"/>
          <w:rFonts w:ascii="Times New Roman" w:hAnsi="Times New Roman" w:cs="Times New Roman"/>
          <w:sz w:val="24"/>
          <w:szCs w:val="24"/>
        </w:rPr>
      </w:pPr>
      <w:r w:rsidRPr="00274DB6">
        <w:rPr>
          <w:rFonts w:ascii="Times New Roman" w:eastAsia="Times New Roman" w:hAnsi="Times New Roman" w:cs="Times New Roman"/>
          <w:sz w:val="24"/>
          <w:szCs w:val="24"/>
        </w:rPr>
        <w:lastRenderedPageBreak/>
        <w:t>Na fase inicial, os membros executivos fundaram a Liga Acadêmica de Enfermagem em Embriologia, Microbiologia e Parasitologia (LAEEMP), elaboraram o regimento e elegeram a diretoria, seguindo as diretrizes do curso de Enfermagem</w:t>
      </w:r>
      <w:r w:rsidR="000466AF" w:rsidRPr="006058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31D5" w:rsidRPr="0060582B">
        <w:rPr>
          <w:rFonts w:ascii="Times New Roman" w:hAnsi="Times New Roman" w:cs="Times New Roman"/>
          <w:sz w:val="24"/>
          <w:szCs w:val="24"/>
        </w:rPr>
        <w:t xml:space="preserve">A experiência compartilhada pelos membros da LAEEMP enfatiza a relevância de uma formação prática e interdisciplinar na educação em saúde. Além de estimular o desenvolvimento da liderança entre os estudantes, a liga promove habilidades essenciais, como trabalho em equipe e comunicação, tanto verbal quanto escrita. </w:t>
      </w:r>
    </w:p>
    <w:p w14:paraId="2D1677DF" w14:textId="0DF12894" w:rsidR="00274DB6" w:rsidRPr="00274DB6" w:rsidRDefault="003C31D5" w:rsidP="00DF2B73">
      <w:pPr>
        <w:spacing w:before="26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82B">
        <w:rPr>
          <w:rFonts w:ascii="Times New Roman" w:hAnsi="Times New Roman" w:cs="Times New Roman"/>
          <w:sz w:val="24"/>
          <w:szCs w:val="24"/>
        </w:rPr>
        <w:t>Essas competências são fundamentais para a formação dos estudantes de enfermagem, capacitando-os a atuar de forma colaborativa e eficaz em ambientes desafiadores.</w:t>
      </w:r>
      <w:ins w:id="3" w:author="Pessoal" w:date="2024-10-15T21:56:00Z">
        <w:r w:rsidR="00DF2B7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466AF" w:rsidRPr="0060582B">
        <w:rPr>
          <w:rFonts w:ascii="Times New Roman" w:hAnsi="Times New Roman" w:cs="Times New Roman"/>
          <w:sz w:val="24"/>
          <w:szCs w:val="24"/>
        </w:rPr>
        <w:t xml:space="preserve">Freire </w:t>
      </w:r>
      <w:r w:rsidR="000466AF" w:rsidRPr="0060582B">
        <w:rPr>
          <w:rFonts w:ascii="Times New Roman" w:hAnsi="Times New Roman" w:cs="Times New Roman"/>
          <w:i/>
          <w:sz w:val="24"/>
          <w:szCs w:val="24"/>
        </w:rPr>
        <w:t>et al</w:t>
      </w:r>
      <w:r w:rsidR="008352DD" w:rsidRPr="0060582B">
        <w:rPr>
          <w:rFonts w:ascii="Times New Roman" w:hAnsi="Times New Roman" w:cs="Times New Roman"/>
          <w:sz w:val="24"/>
          <w:szCs w:val="24"/>
        </w:rPr>
        <w:t>.</w:t>
      </w:r>
      <w:r w:rsidR="008352DD" w:rsidRPr="006058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466AF" w:rsidRPr="0060582B">
        <w:rPr>
          <w:rFonts w:ascii="Times New Roman" w:hAnsi="Times New Roman" w:cs="Times New Roman"/>
          <w:sz w:val="24"/>
          <w:szCs w:val="24"/>
        </w:rPr>
        <w:t>(2021</w:t>
      </w:r>
      <w:r w:rsidR="00EE4B44" w:rsidRPr="0060582B">
        <w:rPr>
          <w:rFonts w:ascii="Times New Roman" w:hAnsi="Times New Roman" w:cs="Times New Roman"/>
          <w:sz w:val="24"/>
          <w:szCs w:val="24"/>
        </w:rPr>
        <w:t xml:space="preserve">, p. 5 </w:t>
      </w:r>
      <w:r w:rsidR="000466AF" w:rsidRPr="0060582B">
        <w:rPr>
          <w:rFonts w:ascii="Times New Roman" w:hAnsi="Times New Roman" w:cs="Times New Roman"/>
          <w:sz w:val="24"/>
          <w:szCs w:val="24"/>
        </w:rPr>
        <w:t xml:space="preserve">) apontam que a estruturação de ligas acadêmicas fortalece a responsabilidade social e a autonomia dos alunos, criando oportunidades que vão além do ambiente acadêmico. </w:t>
      </w:r>
      <w:r w:rsidRPr="0060582B">
        <w:rPr>
          <w:rFonts w:ascii="Times New Roman" w:hAnsi="Times New Roman" w:cs="Times New Roman"/>
          <w:sz w:val="24"/>
          <w:szCs w:val="24"/>
        </w:rPr>
        <w:t xml:space="preserve">Em consonância com presento estudo, </w:t>
      </w:r>
      <w:r w:rsidR="00BD6C39" w:rsidRPr="0060582B">
        <w:rPr>
          <w:rFonts w:ascii="Times New Roman" w:hAnsi="Times New Roman" w:cs="Times New Roman"/>
          <w:sz w:val="24"/>
          <w:szCs w:val="24"/>
        </w:rPr>
        <w:t xml:space="preserve">Matheus </w:t>
      </w:r>
      <w:r w:rsidRPr="0060582B">
        <w:rPr>
          <w:rFonts w:ascii="Times New Roman" w:hAnsi="Times New Roman" w:cs="Times New Roman"/>
          <w:sz w:val="24"/>
          <w:szCs w:val="24"/>
        </w:rPr>
        <w:t>(2019</w:t>
      </w:r>
      <w:r w:rsidR="00EE4B44" w:rsidRPr="0060582B">
        <w:rPr>
          <w:rFonts w:ascii="Times New Roman" w:hAnsi="Times New Roman" w:cs="Times New Roman"/>
          <w:sz w:val="24"/>
          <w:szCs w:val="24"/>
        </w:rPr>
        <w:t>, p. 98</w:t>
      </w:r>
      <w:r w:rsidRPr="0060582B">
        <w:rPr>
          <w:rFonts w:ascii="Times New Roman" w:hAnsi="Times New Roman" w:cs="Times New Roman"/>
          <w:sz w:val="24"/>
          <w:szCs w:val="24"/>
        </w:rPr>
        <w:t xml:space="preserve">) ressalta que a participação em ligas acadêmicas favorece o desenvolvimento de competências essenciais, como liderança, comunicação e trabalho em equipe, as quais são fundamentais para o exercício da profissão. Essas experiências enriquecem a formação dos futuros enfermeiros, preparando-os para enfrentar os desafios da profissão. </w:t>
      </w:r>
    </w:p>
    <w:p w14:paraId="794A5E38" w14:textId="77777777" w:rsidR="00DF2B73" w:rsidRDefault="00A643BB" w:rsidP="00DF2B73">
      <w:pPr>
        <w:pStyle w:val="NormalWeb"/>
        <w:spacing w:before="26" w:beforeAutospacing="0" w:after="0" w:afterAutospacing="0" w:line="360" w:lineRule="auto"/>
        <w:ind w:firstLine="720"/>
        <w:jc w:val="both"/>
        <w:rPr>
          <w:ins w:id="4" w:author="Pessoal" w:date="2024-10-15T21:56:00Z"/>
        </w:rPr>
      </w:pPr>
      <w:r w:rsidRPr="0060582B">
        <w:rPr>
          <w:color w:val="000000"/>
          <w:shd w:val="clear" w:color="auto" w:fill="FFFFFF"/>
        </w:rPr>
        <w:t xml:space="preserve"> </w:t>
      </w:r>
      <w:r w:rsidR="00C52193" w:rsidRPr="0060582B">
        <w:t xml:space="preserve">A diretoria da LAEEMP organizou cursos de biossegurança para seus membros, fundamentais para assegurar que os estudantes adotem práticas seguras em ambientes clínicos. Segundo Pretti, </w:t>
      </w:r>
      <w:r w:rsidR="00E449EB" w:rsidRPr="0060582B">
        <w:t>Da Rocha , Dourado (2022</w:t>
      </w:r>
      <w:r w:rsidR="00EE4B44" w:rsidRPr="0060582B">
        <w:t xml:space="preserve">, p. </w:t>
      </w:r>
      <w:r w:rsidR="00544EE7" w:rsidRPr="0060582B">
        <w:t>115</w:t>
      </w:r>
      <w:r w:rsidR="00E449EB" w:rsidRPr="0060582B">
        <w:t xml:space="preserve">) </w:t>
      </w:r>
      <w:r w:rsidR="00C52193" w:rsidRPr="0060582B">
        <w:t xml:space="preserve"> a biossegurança deve ser um componente essencial na formação do enfermeiro, promovendo discussões sobre o uso de Equipamentos de Proteção Individual (EPIs) e Coletivos (EPCs). Os autores enfatizam que todos os profissionais da área da saúde, incluindo os estudantes de enfermagem, devem ter a biossegurança integrada à sua grade curricular, incentivando uma cultura de segurança e responsabilidade.</w:t>
      </w:r>
      <w:r w:rsidR="008B35EA" w:rsidRPr="0060582B">
        <w:t xml:space="preserve"> </w:t>
      </w:r>
    </w:p>
    <w:p w14:paraId="483C234B" w14:textId="77AE6AF6" w:rsidR="00045B65" w:rsidRPr="0060582B" w:rsidRDefault="005B7F21" w:rsidP="00DF2B73">
      <w:pPr>
        <w:pStyle w:val="NormalWeb"/>
        <w:spacing w:before="26" w:beforeAutospacing="0" w:after="0" w:afterAutospacing="0" w:line="360" w:lineRule="auto"/>
        <w:ind w:firstLine="720"/>
        <w:jc w:val="both"/>
      </w:pPr>
      <w:r w:rsidRPr="0060582B">
        <w:t xml:space="preserve">Durante o carnaval, os membros da diretoria da LAEEMP abordaram temas relevantes, como saúde nutricional e a transmissão do herpes vírus, realizando entrevistas com profissionais das áreas de nutrição e odontologia. Essas iniciativas proporcionaram oportunidades valiosas de aprendizado prático e enfatizaram a importância da interdisciplinaridade na formação dos futuros enfermeiros. </w:t>
      </w:r>
    </w:p>
    <w:p w14:paraId="6DA35B51" w14:textId="148BD7D2" w:rsidR="00EE582C" w:rsidRPr="0060582B" w:rsidRDefault="005B7F21" w:rsidP="00DF2B73">
      <w:pPr>
        <w:spacing w:before="26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582B">
        <w:rPr>
          <w:rFonts w:ascii="Times New Roman" w:hAnsi="Times New Roman" w:cs="Times New Roman"/>
          <w:sz w:val="24"/>
          <w:szCs w:val="24"/>
        </w:rPr>
        <w:t>Na área de extensão, foram desenvolvidas ações de educação em saúde sobre a dengue em escolas, acompanhadas pela criação de materiais didáticos. Essas atividades despertaram nos acadêmicos um olhar crítico e reflexivo sobre os problemas reais enfrentados pela comunidade.</w:t>
      </w:r>
      <w:r w:rsidR="00EE582C"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Além disso, por meio de suas atividades de extensão, a liga estabeleceu conexões significativas com disciplinas do ciclo profissional, como saúde coletiva e infecções </w:t>
      </w:r>
      <w:r w:rsidR="00EE582C" w:rsidRPr="0060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transmissíveis, reforçando a importância da interdisciplinaridade na formação do enfermeiro. Essa abordagem integrada é fundamental para a compreensão dos determinantes sociais da saúde e para a formação de profissionais capacitados. </w:t>
      </w:r>
    </w:p>
    <w:p w14:paraId="78D3F265" w14:textId="7F2FAF42" w:rsidR="00045B65" w:rsidRPr="0060582B" w:rsidRDefault="00045B65" w:rsidP="00DF2B73">
      <w:pPr>
        <w:pStyle w:val="NormalWeb"/>
        <w:spacing w:before="26" w:beforeAutospacing="0" w:after="0" w:afterAutospacing="0" w:line="360" w:lineRule="auto"/>
        <w:ind w:firstLine="720"/>
        <w:jc w:val="both"/>
      </w:pPr>
      <w:r w:rsidRPr="0060582B">
        <w:t xml:space="preserve">De acordo com Araújo </w:t>
      </w:r>
      <w:r w:rsidRPr="0060582B">
        <w:rPr>
          <w:i/>
        </w:rPr>
        <w:t>et al.</w:t>
      </w:r>
      <w:r w:rsidR="008352DD" w:rsidRPr="0060582B">
        <w:rPr>
          <w:i/>
        </w:rPr>
        <w:t>,</w:t>
      </w:r>
      <w:r w:rsidRPr="0060582B">
        <w:t xml:space="preserve"> (2021</w:t>
      </w:r>
      <w:r w:rsidR="00EE4B44" w:rsidRPr="0060582B">
        <w:t>, p. 110) e  Gonsalves et al (2024, p. 13)</w:t>
      </w:r>
      <w:r w:rsidRPr="0060582B">
        <w:t xml:space="preserve"> as atividades de extensão promovidas pelas ligas acadêmicas, como campanhas de conscientização sobre doenças, não apenas disseminam informações importantes para a população, mas também permitem que os alunos se conectem à realid</w:t>
      </w:r>
      <w:r w:rsidR="008352DD" w:rsidRPr="0060582B">
        <w:t xml:space="preserve">ade social das comunidades, corroborando assim com os resultados descritos nesse </w:t>
      </w:r>
      <w:r w:rsidR="0060582B" w:rsidRPr="0060582B">
        <w:t>estudo</w:t>
      </w:r>
      <w:r w:rsidR="008352DD" w:rsidRPr="0060582B">
        <w:t xml:space="preserve">. </w:t>
      </w:r>
    </w:p>
    <w:p w14:paraId="28EBE10D" w14:textId="7BA9ED05" w:rsidR="00EB5594" w:rsidRDefault="00045B65" w:rsidP="00DF2B73">
      <w:pPr>
        <w:spacing w:before="26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82B">
        <w:rPr>
          <w:rFonts w:ascii="Times New Roman" w:hAnsi="Times New Roman" w:cs="Times New Roman"/>
          <w:sz w:val="24"/>
          <w:szCs w:val="24"/>
        </w:rPr>
        <w:t>Nos estágios extracurriculares realizados no Centro de Testagem e Aconselhamento (CTA) e no Laboratório Municipal de Saúde Pública de Patos - Dra. Maria Dilva Carlos Diniz, os integrantes observaram os procedimentos de coleta e análise de material biológico, além de contribuírem para o atendimento e acompanhamento dos pacientes. Na área de pesquisa, os membros estão envolvidos na organização dos minicursos do 1º Congresso Interdisciplinar em Práticas em Enfermagem.</w:t>
      </w:r>
      <w:r w:rsidR="008352DD" w:rsidRPr="0060582B">
        <w:rPr>
          <w:rFonts w:ascii="Times New Roman" w:hAnsi="Times New Roman" w:cs="Times New Roman"/>
          <w:sz w:val="24"/>
          <w:szCs w:val="24"/>
        </w:rPr>
        <w:t xml:space="preserve">  Ao organizar minicursos e participar de congressos, os membros da liga não apenas aprofundam seu conhecimento, mas também aprimoram suas habilidades pedagógicas. Essa experiência é especialmente valiosa na formação de enfermeiros, pois combina teoria e prática, preparando-os para enfrentar os desafios do mercado de trabalh</w:t>
      </w:r>
      <w:r w:rsidR="00B87B4D" w:rsidRPr="0060582B">
        <w:rPr>
          <w:rFonts w:ascii="Times New Roman" w:hAnsi="Times New Roman" w:cs="Times New Roman"/>
          <w:sz w:val="24"/>
          <w:szCs w:val="24"/>
        </w:rPr>
        <w:t xml:space="preserve">o. </w:t>
      </w:r>
    </w:p>
    <w:p w14:paraId="40F6CB9B" w14:textId="77777777" w:rsidR="00DF2B73" w:rsidRPr="0060582B" w:rsidRDefault="00DF2B73" w:rsidP="00DF2B73">
      <w:pPr>
        <w:spacing w:before="26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B6D660" w14:textId="2F6DA7F6" w:rsidR="00A643BB" w:rsidRDefault="00A643BB" w:rsidP="00DF2B73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58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4. </w:t>
      </w:r>
      <w:r w:rsidR="00323CC8" w:rsidRPr="006058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CONCLUSÃO </w:t>
      </w:r>
      <w:r w:rsidRPr="006058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14:paraId="1CD1547F" w14:textId="77777777" w:rsidR="0060582B" w:rsidRPr="0060582B" w:rsidRDefault="0060582B" w:rsidP="00DF2B73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87AD1" w14:textId="77777777" w:rsidR="00DD445B" w:rsidRPr="0060582B" w:rsidRDefault="00DD445B" w:rsidP="00DF2B73">
      <w:pPr>
        <w:pStyle w:val="NormalWeb"/>
        <w:spacing w:before="26" w:beforeAutospacing="0" w:after="26" w:afterAutospacing="0" w:line="360" w:lineRule="auto"/>
        <w:ind w:firstLine="720"/>
        <w:jc w:val="both"/>
      </w:pPr>
      <w:r w:rsidRPr="0060582B">
        <w:t>A experiência adquirida pelos membros da LAEEMP, desde sua fundação até as diversas atividades realizadas, destaca a importância dessa iniciativa na formação profissional dos alunos. O contato direto com a comunidade e os serviços de saúde possibilitou uma melhor compreensão da realidade local e dos desafios enfrentados na solução de problemas.</w:t>
      </w:r>
    </w:p>
    <w:p w14:paraId="3E286C9F" w14:textId="77777777" w:rsidR="00DD445B" w:rsidRPr="0060582B" w:rsidRDefault="00DD445B" w:rsidP="00DF2B73">
      <w:pPr>
        <w:pStyle w:val="NormalWeb"/>
        <w:spacing w:before="26" w:beforeAutospacing="0" w:after="26" w:afterAutospacing="0" w:line="360" w:lineRule="auto"/>
        <w:ind w:firstLine="720"/>
        <w:jc w:val="both"/>
      </w:pPr>
      <w:r w:rsidRPr="0060582B">
        <w:t>A LAEEMP não apenas promoveu a aplicação prática dos conhecimentos teóricos em embriologia, microbiologia e parasitologia, mas também estabeleceu conexões significativas com disciplinas como saúde coletiva e infecções transmissíveis. Essa interdisciplinaridade é fundamental para compreender os determinantes sociais da saúde e preparar os alunos para atuarem de forma eficaz e holística. Além disso, as atividades de pesquisa e extensão realizadas pela liga foram essenciais para o desenvolvimento de habilidades e atitudes nos membros, permitindo que se tornassem mais colaborativos e engajados com a comunidade.</w:t>
      </w:r>
    </w:p>
    <w:p w14:paraId="6B3A1E87" w14:textId="6A06FDD8" w:rsidR="00DD445B" w:rsidRPr="0060582B" w:rsidRDefault="00DD445B" w:rsidP="00DF2B73">
      <w:pPr>
        <w:pStyle w:val="NormalWeb"/>
        <w:spacing w:before="26" w:beforeAutospacing="0" w:after="26" w:afterAutospacing="0" w:line="360" w:lineRule="auto"/>
        <w:ind w:firstLine="720"/>
        <w:jc w:val="both"/>
      </w:pPr>
      <w:r w:rsidRPr="0060582B">
        <w:t xml:space="preserve"> A combinação dessas experiências práticas e teóricas não só enriqueceu a formação acadêmica, mas também fortaleceu a capacidade dos alunos de enfrentar os desafios da profissão e contribuir para a saúde única de maneira mais abrangente.</w:t>
      </w:r>
    </w:p>
    <w:p w14:paraId="17ACD7B6" w14:textId="77777777" w:rsidR="00A643BB" w:rsidRPr="0060582B" w:rsidRDefault="00A643BB" w:rsidP="00A643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C1784" w14:textId="77777777" w:rsidR="00A643BB" w:rsidRPr="0060582B" w:rsidRDefault="00A643BB" w:rsidP="00A643BB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027EF7DA" w14:textId="5AA6914D" w:rsidR="00A643BB" w:rsidRPr="0060582B" w:rsidRDefault="00A643BB" w:rsidP="00A643BB">
      <w:pPr>
        <w:pStyle w:val="NormalWeb"/>
        <w:spacing w:before="240" w:beforeAutospacing="0" w:after="0" w:afterAutospacing="0"/>
        <w:jc w:val="both"/>
        <w:rPr>
          <w:color w:val="000000"/>
        </w:rPr>
      </w:pPr>
      <w:r w:rsidRPr="0060582B">
        <w:rPr>
          <w:color w:val="000000"/>
        </w:rPr>
        <w:t xml:space="preserve">ANJOS, J. S. M. </w:t>
      </w:r>
      <w:r w:rsidRPr="0060582B">
        <w:rPr>
          <w:i/>
          <w:color w:val="000000"/>
        </w:rPr>
        <w:t>et al.</w:t>
      </w:r>
      <w:r w:rsidRPr="0060582B">
        <w:rPr>
          <w:color w:val="000000"/>
        </w:rPr>
        <w:t xml:space="preserve"> O papel das Ligas Acadêmicas de saúde no Brasil: uma revisão narrativa. </w:t>
      </w:r>
      <w:r w:rsidRPr="0060582B">
        <w:rPr>
          <w:iCs/>
          <w:color w:val="000000"/>
        </w:rPr>
        <w:t>Revista Eletrônica Acervo Saúde</w:t>
      </w:r>
      <w:r w:rsidR="00ED2D71" w:rsidRPr="0060582B">
        <w:rPr>
          <w:color w:val="000000"/>
        </w:rPr>
        <w:t>.  v.</w:t>
      </w:r>
      <w:r w:rsidR="003C775F" w:rsidRPr="0060582B">
        <w:rPr>
          <w:color w:val="000000"/>
        </w:rPr>
        <w:t xml:space="preserve">  </w:t>
      </w:r>
      <w:r w:rsidR="00BD6C39" w:rsidRPr="0060582B">
        <w:rPr>
          <w:color w:val="000000"/>
        </w:rPr>
        <w:t>23, n. 1, p</w:t>
      </w:r>
      <w:r w:rsidR="00BD6C39" w:rsidRPr="0060582B">
        <w:rPr>
          <w:color w:val="111827"/>
          <w:shd w:val="clear" w:color="auto" w:fill="FFFFFF"/>
        </w:rPr>
        <w:t xml:space="preserve">. 2023. </w:t>
      </w:r>
    </w:p>
    <w:p w14:paraId="2AA79890" w14:textId="712EB790" w:rsidR="00ED2D71" w:rsidRPr="0060582B" w:rsidRDefault="00ED2D71" w:rsidP="00ED2D71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2B">
        <w:rPr>
          <w:rFonts w:ascii="Times New Roman" w:hAnsi="Times New Roman" w:cs="Times New Roman"/>
          <w:sz w:val="24"/>
          <w:szCs w:val="24"/>
        </w:rPr>
        <w:t xml:space="preserve">ARAÚJO, C. R.C. </w:t>
      </w:r>
      <w:r w:rsidRPr="0060582B">
        <w:rPr>
          <w:rFonts w:ascii="Times New Roman" w:hAnsi="Times New Roman" w:cs="Times New Roman"/>
          <w:i/>
          <w:sz w:val="24"/>
          <w:szCs w:val="24"/>
        </w:rPr>
        <w:t>et al.</w:t>
      </w:r>
      <w:r w:rsidRPr="0060582B">
        <w:rPr>
          <w:rFonts w:ascii="Times New Roman" w:hAnsi="Times New Roman" w:cs="Times New Roman"/>
          <w:sz w:val="24"/>
          <w:szCs w:val="24"/>
        </w:rPr>
        <w:t xml:space="preserve"> Ligas acadêmicas e extensão universitária: contribuições na aprendizagem do estudante de enfermagem. Revista Gestão &amp; Saúde., </w:t>
      </w:r>
      <w:r w:rsidR="00BD6C39" w:rsidRPr="0060582B">
        <w:rPr>
          <w:rFonts w:ascii="Times New Roman" w:hAnsi="Times New Roman" w:cs="Times New Roman"/>
          <w:sz w:val="24"/>
          <w:szCs w:val="24"/>
        </w:rPr>
        <w:t xml:space="preserve">v. </w:t>
      </w:r>
      <w:r w:rsidRPr="0060582B">
        <w:rPr>
          <w:rFonts w:ascii="Times New Roman" w:hAnsi="Times New Roman" w:cs="Times New Roman"/>
          <w:sz w:val="24"/>
          <w:szCs w:val="24"/>
        </w:rPr>
        <w:t>12</w:t>
      </w:r>
      <w:r w:rsidR="00BD6C39" w:rsidRPr="0060582B">
        <w:rPr>
          <w:rFonts w:ascii="Times New Roman" w:hAnsi="Times New Roman" w:cs="Times New Roman"/>
          <w:sz w:val="24"/>
          <w:szCs w:val="24"/>
        </w:rPr>
        <w:t xml:space="preserve">, n. </w:t>
      </w:r>
      <w:r w:rsidRPr="0060582B">
        <w:rPr>
          <w:rFonts w:ascii="Times New Roman" w:hAnsi="Times New Roman" w:cs="Times New Roman"/>
          <w:sz w:val="24"/>
          <w:szCs w:val="24"/>
        </w:rPr>
        <w:t xml:space="preserve">01, p 108-118. </w:t>
      </w:r>
      <w:r w:rsidR="00BD6C39" w:rsidRPr="0060582B">
        <w:rPr>
          <w:rFonts w:ascii="Times New Roman" w:hAnsi="Times New Roman" w:cs="Times New Roman"/>
          <w:sz w:val="24"/>
          <w:szCs w:val="24"/>
        </w:rPr>
        <w:t>2021.</w:t>
      </w:r>
    </w:p>
    <w:p w14:paraId="4B827C18" w14:textId="77777777" w:rsidR="00ED2D71" w:rsidRPr="0060582B" w:rsidRDefault="003C775F" w:rsidP="00ED2D71">
      <w:pPr>
        <w:pStyle w:val="NormalWeb"/>
        <w:spacing w:before="240" w:beforeAutospacing="0" w:after="0" w:afterAutospacing="0"/>
        <w:jc w:val="both"/>
      </w:pPr>
      <w:r w:rsidRPr="0060582B">
        <w:rPr>
          <w:rStyle w:val="Forte"/>
          <w:b w:val="0"/>
        </w:rPr>
        <w:t>BRASIL.</w:t>
      </w:r>
      <w:r w:rsidRPr="0060582B">
        <w:t xml:space="preserve"> Ministério da Saúde. </w:t>
      </w:r>
      <w:r w:rsidRPr="0060582B">
        <w:rPr>
          <w:rStyle w:val="nfase"/>
          <w:i w:val="0"/>
        </w:rPr>
        <w:t>Política Nacional de Educação Permanente em Saúde: o que se tem produzido para o seu fortalecimento</w:t>
      </w:r>
      <w:r w:rsidRPr="0060582B">
        <w:rPr>
          <w:rStyle w:val="nfase"/>
        </w:rPr>
        <w:t>.</w:t>
      </w:r>
      <w:r w:rsidRPr="0060582B">
        <w:t xml:space="preserve"> 1. ed. rev. Brasília: Ministério da Saúde, Secretaria de Gestão do Trabalho e da Educação na Saúde, Departamento de Gestão da Educação na Saúde, 2007.</w:t>
      </w:r>
    </w:p>
    <w:p w14:paraId="26825B1A" w14:textId="23FD7DE5" w:rsidR="00ED2D71" w:rsidRPr="0060582B" w:rsidRDefault="00207FC1" w:rsidP="00ED2D71">
      <w:pPr>
        <w:pStyle w:val="NormalWeb"/>
        <w:spacing w:before="240" w:beforeAutospacing="0" w:after="0" w:afterAutospacing="0"/>
        <w:jc w:val="both"/>
      </w:pPr>
      <w:hyperlink r:id="rId8" w:history="1"/>
      <w:r w:rsidR="00ED2D71" w:rsidRPr="0060582B">
        <w:t xml:space="preserve">FREIRE, D.P </w:t>
      </w:r>
      <w:r w:rsidR="00ED2D71" w:rsidRPr="0060582B">
        <w:rPr>
          <w:i/>
        </w:rPr>
        <w:t>et al</w:t>
      </w:r>
      <w:r w:rsidR="00ED2D71" w:rsidRPr="0060582B">
        <w:t xml:space="preserve">. Desenvolvimento e produção técnico-científica em tempos de pandemia: um relato da liga acadêmica de fundamentos de enfermagem. Revista Acadêmica Global de Enfermagem. v. 3, ed. 3. </w:t>
      </w:r>
      <w:r w:rsidR="0060582B" w:rsidRPr="0060582B">
        <w:t>p. 1-5</w:t>
      </w:r>
      <w:r w:rsidR="00BD6C39" w:rsidRPr="0060582B">
        <w:t xml:space="preserve">. </w:t>
      </w:r>
      <w:r w:rsidR="00517E19" w:rsidRPr="0060582B">
        <w:t>2021.</w:t>
      </w:r>
    </w:p>
    <w:p w14:paraId="30789A7B" w14:textId="5D545C92" w:rsidR="00A643BB" w:rsidRPr="0060582B" w:rsidRDefault="00ED2D71" w:rsidP="00A643BB">
      <w:pPr>
        <w:pStyle w:val="NormalWeb"/>
        <w:spacing w:before="240" w:beforeAutospacing="0" w:after="0" w:afterAutospacing="0"/>
        <w:jc w:val="both"/>
      </w:pPr>
      <w:r w:rsidRPr="0060582B">
        <w:rPr>
          <w:rStyle w:val="Forte"/>
          <w:b w:val="0"/>
        </w:rPr>
        <w:t xml:space="preserve">GONSALVES, D. G. </w:t>
      </w:r>
      <w:r w:rsidRPr="0060582B">
        <w:rPr>
          <w:rStyle w:val="Forte"/>
          <w:b w:val="0"/>
          <w:i/>
        </w:rPr>
        <w:t>et al.</w:t>
      </w:r>
      <w:r w:rsidRPr="0060582B">
        <w:rPr>
          <w:rStyle w:val="Forte"/>
          <w:b w:val="0"/>
        </w:rPr>
        <w:t xml:space="preserve">  </w:t>
      </w:r>
      <w:r w:rsidRPr="0060582B">
        <w:t xml:space="preserve">Ligas acadêmicas em saúde: uma revisão sistemática e proposta de checklist norteador de novos estudos. </w:t>
      </w:r>
      <w:r w:rsidRPr="0060582B">
        <w:rPr>
          <w:rStyle w:val="nfase"/>
          <w:i w:val="0"/>
        </w:rPr>
        <w:t>Revista Brasileira de Educação Médica</w:t>
      </w:r>
      <w:r w:rsidRPr="0060582B">
        <w:rPr>
          <w:i/>
        </w:rPr>
        <w:t>.</w:t>
      </w:r>
      <w:r w:rsidR="00517E19" w:rsidRPr="0060582B">
        <w:t>, v.</w:t>
      </w:r>
      <w:r w:rsidRPr="0060582B">
        <w:t xml:space="preserve"> 48, n. 1,</w:t>
      </w:r>
      <w:r w:rsidR="00EE4B44" w:rsidRPr="0060582B">
        <w:t xml:space="preserve">p: 1-19, </w:t>
      </w:r>
      <w:r w:rsidRPr="0060582B">
        <w:t xml:space="preserve"> </w:t>
      </w:r>
      <w:r w:rsidR="00517E19" w:rsidRPr="0060582B">
        <w:t xml:space="preserve">2024. </w:t>
      </w:r>
    </w:p>
    <w:p w14:paraId="4858F22F" w14:textId="625B095A" w:rsidR="00EE4B44" w:rsidRPr="0060582B" w:rsidRDefault="00EE4B44" w:rsidP="00A643BB">
      <w:pPr>
        <w:pStyle w:val="NormalWeb"/>
        <w:spacing w:before="240" w:beforeAutospacing="0" w:after="0" w:afterAutospacing="0"/>
        <w:jc w:val="both"/>
      </w:pPr>
      <w:r w:rsidRPr="0060582B">
        <w:t>GOERGEN, D. I.; HAMAMOTO FILHO, P. T. Lições aprendidas de um processo para regular a criação de ligas acadêmicas. Revista. Ciência. Extensão. v.13, n.4, p.64-76, 2017.</w:t>
      </w:r>
    </w:p>
    <w:p w14:paraId="21E9CF94" w14:textId="2250A578" w:rsidR="00BD6C39" w:rsidRDefault="00BD6C39" w:rsidP="00A643BB">
      <w:pPr>
        <w:pStyle w:val="NormalWeb"/>
        <w:spacing w:before="240" w:beforeAutospacing="0" w:after="0" w:afterAutospacing="0"/>
        <w:jc w:val="both"/>
        <w:rPr>
          <w:ins w:id="5" w:author="Pessoal" w:date="2024-10-15T22:00:00Z"/>
          <w:color w:val="212121"/>
          <w:shd w:val="clear" w:color="auto" w:fill="FFFFFF"/>
        </w:rPr>
      </w:pPr>
      <w:r w:rsidRPr="0060582B">
        <w:rPr>
          <w:color w:val="212121"/>
          <w:shd w:val="clear" w:color="auto" w:fill="FFFFFF"/>
        </w:rPr>
        <w:t xml:space="preserve">MATHEUS B. T. The important role of academic leagues (extensions) in Brazilian medical education. Revista da  Associação Médica  Brasileira .  v. 65, n. 2, p. 98-99, 2019. </w:t>
      </w:r>
    </w:p>
    <w:p w14:paraId="198561E3" w14:textId="77777777" w:rsidR="003A14D0" w:rsidRPr="0060582B" w:rsidRDefault="003A14D0" w:rsidP="003A14D0">
      <w:pPr>
        <w:spacing w:before="240" w:line="240" w:lineRule="auto"/>
        <w:jc w:val="both"/>
        <w:rPr>
          <w:ins w:id="6" w:author="Pessoal" w:date="2024-10-15T22:00:00Z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ins w:id="7" w:author="Pessoal" w:date="2024-10-15T22:00:00Z">
        <w:r w:rsidRPr="0060582B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PRETTI, H.; DA ROCHA, D. P. M.; DOURADO, F N. Biossegurança: os riscos, medidas e prevenção para os profissionais de enfermagem. </w:t>
        </w:r>
        <w:r w:rsidRPr="0060582B">
          <w:rPr>
            <w:rFonts w:ascii="Times New Roman" w:hAnsi="Times New Roman" w:cs="Times New Roman"/>
            <w:bCs/>
            <w:color w:val="222222"/>
            <w:sz w:val="24"/>
            <w:szCs w:val="24"/>
            <w:shd w:val="clear" w:color="auto" w:fill="FFFFFF"/>
          </w:rPr>
          <w:t>Research, Society and Development</w:t>
        </w:r>
        <w:r w:rsidRPr="0060582B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.  v. 11, n. 3.p. 106-126, 2022,</w:t>
        </w:r>
      </w:ins>
    </w:p>
    <w:p w14:paraId="0AE8A16C" w14:textId="46BD4E37" w:rsidR="003A14D0" w:rsidRPr="0060582B" w:rsidDel="003A14D0" w:rsidRDefault="003A14D0" w:rsidP="00A643BB">
      <w:pPr>
        <w:pStyle w:val="NormalWeb"/>
        <w:spacing w:before="240" w:beforeAutospacing="0" w:after="0" w:afterAutospacing="0"/>
        <w:jc w:val="both"/>
        <w:rPr>
          <w:del w:id="8" w:author="Pessoal" w:date="2024-10-15T22:00:00Z"/>
          <w:color w:val="212121"/>
          <w:shd w:val="clear" w:color="auto" w:fill="FFFFFF"/>
        </w:rPr>
      </w:pPr>
      <w:bookmarkStart w:id="9" w:name="_GoBack"/>
      <w:bookmarkEnd w:id="9"/>
    </w:p>
    <w:p w14:paraId="0BFA761F" w14:textId="37159165" w:rsidR="00544EE7" w:rsidRPr="0060582B" w:rsidRDefault="00544EE7" w:rsidP="00A643BB">
      <w:pPr>
        <w:pStyle w:val="NormalWeb"/>
        <w:spacing w:before="240" w:beforeAutospacing="0" w:after="0" w:afterAutospacing="0"/>
        <w:jc w:val="both"/>
      </w:pPr>
      <w:r w:rsidRPr="0060582B">
        <w:t xml:space="preserve">SANTANA, A. O. M. de </w:t>
      </w:r>
      <w:r w:rsidRPr="0060582B">
        <w:rPr>
          <w:i/>
        </w:rPr>
        <w:t>et al.</w:t>
      </w:r>
      <w:r w:rsidRPr="0060582B">
        <w:t xml:space="preserve"> Academic league of fundamental bases in nursing and extension actions: an experience report. </w:t>
      </w:r>
      <w:r w:rsidRPr="0060582B">
        <w:rPr>
          <w:bCs/>
        </w:rPr>
        <w:t>Research, Society and Development</w:t>
      </w:r>
      <w:r w:rsidRPr="0060582B">
        <w:t>, </w:t>
      </w:r>
      <w:r w:rsidRPr="0060582B">
        <w:rPr>
          <w:i/>
          <w:iCs/>
        </w:rPr>
        <w:t xml:space="preserve">. </w:t>
      </w:r>
      <w:r w:rsidRPr="0060582B">
        <w:t xml:space="preserve"> v. 10, n. 12, p. e426101220772, 2021</w:t>
      </w:r>
    </w:p>
    <w:p w14:paraId="1DCB2D30" w14:textId="4F800D1B" w:rsidR="00A643BB" w:rsidRPr="0060582B" w:rsidRDefault="00ED2D71" w:rsidP="00BD6C39">
      <w:pPr>
        <w:pStyle w:val="NormalWeb"/>
      </w:pPr>
      <w:r w:rsidRPr="0060582B">
        <w:rPr>
          <w:color w:val="000000"/>
        </w:rPr>
        <w:t xml:space="preserve">SILVA, D. P. </w:t>
      </w:r>
      <w:r w:rsidR="00A643BB" w:rsidRPr="0060582B">
        <w:rPr>
          <w:color w:val="000000"/>
        </w:rPr>
        <w:t xml:space="preserve"> </w:t>
      </w:r>
      <w:r w:rsidR="00A643BB" w:rsidRPr="0060582B">
        <w:rPr>
          <w:i/>
          <w:color w:val="000000"/>
        </w:rPr>
        <w:t>et al.</w:t>
      </w:r>
      <w:r w:rsidR="00A643BB" w:rsidRPr="0060582B">
        <w:rPr>
          <w:color w:val="000000"/>
        </w:rPr>
        <w:t xml:space="preserve"> Proposição, fundação, implantação e consolidação de uma liga acadêmica. </w:t>
      </w:r>
      <w:r w:rsidR="00A643BB" w:rsidRPr="0060582B">
        <w:rPr>
          <w:iCs/>
          <w:color w:val="000000"/>
        </w:rPr>
        <w:t>Revista de Enfermagem da UFPE On Line</w:t>
      </w:r>
      <w:r w:rsidR="00A643BB" w:rsidRPr="0060582B">
        <w:rPr>
          <w:color w:val="000000"/>
        </w:rPr>
        <w:t>,</w:t>
      </w:r>
      <w:r w:rsidRPr="0060582B">
        <w:rPr>
          <w:color w:val="000000"/>
        </w:rPr>
        <w:t xml:space="preserve"> </w:t>
      </w:r>
      <w:r w:rsidR="00A643BB" w:rsidRPr="0060582B">
        <w:rPr>
          <w:color w:val="000000"/>
        </w:rPr>
        <w:t>v. 12, n. 5, p. 1486-1492</w:t>
      </w:r>
      <w:r w:rsidR="00BD6C39" w:rsidRPr="0060582B">
        <w:rPr>
          <w:color w:val="000000"/>
        </w:rPr>
        <w:t xml:space="preserve">, </w:t>
      </w:r>
      <w:r w:rsidRPr="0060582B">
        <w:rPr>
          <w:color w:val="000000"/>
        </w:rPr>
        <w:t xml:space="preserve"> </w:t>
      </w:r>
      <w:r w:rsidR="00BD6C39" w:rsidRPr="0060582B">
        <w:rPr>
          <w:color w:val="000000"/>
        </w:rPr>
        <w:t>2018,</w:t>
      </w:r>
    </w:p>
    <w:p w14:paraId="16914F60" w14:textId="4ED37310" w:rsidR="00A643BB" w:rsidRPr="0060582B" w:rsidRDefault="00A643BB" w:rsidP="00A643BB">
      <w:pPr>
        <w:pStyle w:val="NormalWeb"/>
        <w:spacing w:before="240" w:beforeAutospacing="0" w:after="0" w:afterAutospacing="0"/>
        <w:jc w:val="both"/>
      </w:pPr>
      <w:r w:rsidRPr="0060582B">
        <w:rPr>
          <w:color w:val="000000"/>
        </w:rPr>
        <w:t xml:space="preserve">SOARES, L. R. </w:t>
      </w:r>
      <w:r w:rsidRPr="0060582B">
        <w:rPr>
          <w:i/>
          <w:color w:val="000000"/>
        </w:rPr>
        <w:t>et al.</w:t>
      </w:r>
      <w:r w:rsidRPr="0060582B">
        <w:rPr>
          <w:color w:val="000000"/>
        </w:rPr>
        <w:t xml:space="preserve">  Iniciação científica na graduação: experiência da liga da mama da Universidade Federal de Goiás. </w:t>
      </w:r>
      <w:r w:rsidRPr="0060582B">
        <w:rPr>
          <w:iCs/>
          <w:color w:val="000000"/>
        </w:rPr>
        <w:t>Revista Brasileira de Mastologia</w:t>
      </w:r>
      <w:r w:rsidR="00BD6C39" w:rsidRPr="0060582B">
        <w:rPr>
          <w:color w:val="000000"/>
        </w:rPr>
        <w:t xml:space="preserve"> . v</w:t>
      </w:r>
      <w:r w:rsidR="00ED2D71" w:rsidRPr="0060582B">
        <w:rPr>
          <w:color w:val="000000"/>
        </w:rPr>
        <w:t xml:space="preserve">. </w:t>
      </w:r>
      <w:r w:rsidRPr="0060582B">
        <w:rPr>
          <w:color w:val="000000"/>
        </w:rPr>
        <w:t>27</w:t>
      </w:r>
      <w:r w:rsidR="00BD6C39" w:rsidRPr="0060582B">
        <w:rPr>
          <w:color w:val="000000"/>
        </w:rPr>
        <w:t xml:space="preserve">. N. 1, </w:t>
      </w:r>
      <w:r w:rsidRPr="0060582B">
        <w:rPr>
          <w:color w:val="000000"/>
        </w:rPr>
        <w:t xml:space="preserve"> </w:t>
      </w:r>
      <w:r w:rsidR="00ED2D71" w:rsidRPr="0060582B">
        <w:rPr>
          <w:color w:val="000000"/>
        </w:rPr>
        <w:t xml:space="preserve">p. </w:t>
      </w:r>
      <w:r w:rsidRPr="0060582B">
        <w:rPr>
          <w:color w:val="000000"/>
        </w:rPr>
        <w:t>21-25.</w:t>
      </w:r>
      <w:r w:rsidR="00BD6C39" w:rsidRPr="0060582B">
        <w:rPr>
          <w:color w:val="000000"/>
        </w:rPr>
        <w:t xml:space="preserve"> 2017 </w:t>
      </w:r>
    </w:p>
    <w:p w14:paraId="02603069" w14:textId="441986AE" w:rsidR="00BD6C39" w:rsidRPr="0060582B" w:rsidDel="003A14D0" w:rsidRDefault="00C52193" w:rsidP="00A643BB">
      <w:pPr>
        <w:spacing w:before="240" w:line="240" w:lineRule="auto"/>
        <w:jc w:val="both"/>
        <w:rPr>
          <w:del w:id="10" w:author="Pessoal" w:date="2024-10-15T22:00:00Z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del w:id="11" w:author="Pessoal" w:date="2024-10-15T22:00:00Z">
        <w:r w:rsidRPr="0060582B" w:rsidDel="003A14D0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delText xml:space="preserve">PRETTI, </w:delText>
        </w:r>
        <w:r w:rsidR="00ED2D71" w:rsidRPr="0060582B" w:rsidDel="003A14D0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delText>H.;</w:delText>
        </w:r>
        <w:r w:rsidRPr="0060582B" w:rsidDel="003A14D0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delText xml:space="preserve"> DA ROCHA, D. P. M.; DOURADO, F N. Biossegurança: os riscos, medidas e prevenção para os profissionais de enfermagem. </w:delText>
        </w:r>
        <w:r w:rsidRPr="0060582B" w:rsidDel="003A14D0">
          <w:rPr>
            <w:rFonts w:ascii="Times New Roman" w:hAnsi="Times New Roman" w:cs="Times New Roman"/>
            <w:bCs/>
            <w:color w:val="222222"/>
            <w:sz w:val="24"/>
            <w:szCs w:val="24"/>
            <w:shd w:val="clear" w:color="auto" w:fill="FFFFFF"/>
          </w:rPr>
          <w:delText>Research, Society and Development</w:delText>
        </w:r>
        <w:r w:rsidR="00ED2D71" w:rsidRPr="0060582B" w:rsidDel="003A14D0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delText>.  v. 11, n. 3.</w:delText>
        </w:r>
        <w:r w:rsidR="00BD6C39" w:rsidRPr="0060582B" w:rsidDel="003A14D0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delText>p. 106-126, 2022,</w:delText>
        </w:r>
      </w:del>
    </w:p>
    <w:p w14:paraId="5CC6557F" w14:textId="16ACCBFD" w:rsidR="00BD6C39" w:rsidRPr="0060582B" w:rsidRDefault="00BD6C39" w:rsidP="00A643BB">
      <w:pPr>
        <w:spacing w:before="24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BD6C39" w:rsidRPr="0060582B" w:rsidSect="0060582B">
      <w:headerReference w:type="default" r:id="rId9"/>
      <w:pgSz w:w="11909" w:h="16834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50AC285" w16cex:dateUtc="2024-10-06T20:39:00Z"/>
  <w16cex:commentExtensible w16cex:durableId="2DFE80C7" w16cex:dateUtc="2024-10-06T20:17:00Z"/>
  <w16cex:commentExtensible w16cex:durableId="2BBB17FF" w16cex:dateUtc="2024-10-06T20:37:00Z"/>
  <w16cex:commentExtensible w16cex:durableId="14F39CAF" w16cex:dateUtc="2024-10-06T20:18:00Z"/>
  <w16cex:commentExtensible w16cex:durableId="085D548A" w16cex:dateUtc="2024-10-06T20:19:00Z"/>
  <w16cex:commentExtensible w16cex:durableId="64B4C45F" w16cex:dateUtc="2024-10-06T20:18:00Z"/>
  <w16cex:commentExtensible w16cex:durableId="1BB3C6B9" w16cex:dateUtc="2024-10-06T20:18:00Z"/>
  <w16cex:commentExtensible w16cex:durableId="1C856A8D" w16cex:dateUtc="2024-10-06T20:19:00Z"/>
  <w16cex:commentExtensible w16cex:durableId="715A6F2A" w16cex:dateUtc="2024-10-06T20:20:00Z"/>
  <w16cex:commentExtensible w16cex:durableId="49F7355E" w16cex:dateUtc="2024-10-06T20:20:00Z"/>
  <w16cex:commentExtensible w16cex:durableId="3300D816" w16cex:dateUtc="2024-10-06T20:22:00Z"/>
  <w16cex:commentExtensible w16cex:durableId="6B114F59" w16cex:dateUtc="2024-10-06T20:21:00Z"/>
  <w16cex:commentExtensible w16cex:durableId="7408E662" w16cex:dateUtc="2024-10-06T20:25:00Z"/>
  <w16cex:commentExtensible w16cex:durableId="45A720D9" w16cex:dateUtc="2024-10-06T20:25:00Z"/>
  <w16cex:commentExtensible w16cex:durableId="55DD0973" w16cex:dateUtc="2024-10-06T20:36:00Z"/>
  <w16cex:commentExtensible w16cex:durableId="2473A845" w16cex:dateUtc="2024-10-06T20:42:00Z"/>
  <w16cex:commentExtensible w16cex:durableId="4FA636C0" w16cex:dateUtc="2024-10-06T20:42:00Z"/>
  <w16cex:commentExtensible w16cex:durableId="49EA5E79" w16cex:dateUtc="2024-10-06T20:44:00Z"/>
  <w16cex:commentExtensible w16cex:durableId="59FB6336" w16cex:dateUtc="2024-10-06T20:54:00Z"/>
  <w16cex:commentExtensible w16cex:durableId="4DE122D2" w16cex:dateUtc="2024-10-06T20:44:00Z"/>
  <w16cex:commentExtensible w16cex:durableId="2B7309F9" w16cex:dateUtc="2024-10-06T20:45:00Z"/>
  <w16cex:commentExtensible w16cex:durableId="26221D0B" w16cex:dateUtc="2024-10-06T20:50:00Z"/>
  <w16cex:commentExtensible w16cex:durableId="0601ECE9" w16cex:dateUtc="2024-10-06T20:50:00Z"/>
  <w16cex:commentExtensible w16cex:durableId="46EDAC38" w16cex:dateUtc="2024-10-06T20:51:00Z"/>
  <w16cex:commentExtensible w16cex:durableId="6700E80B" w16cex:dateUtc="2024-10-06T20:53:00Z"/>
  <w16cex:commentExtensible w16cex:durableId="7305727F" w16cex:dateUtc="2024-10-06T20:53:00Z"/>
  <w16cex:commentExtensible w16cex:durableId="36B19A69" w16cex:dateUtc="2024-10-06T2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B2A0DF" w16cid:durableId="450AC285"/>
  <w16cid:commentId w16cid:paraId="6C7F4557" w16cid:durableId="2DFE80C7"/>
  <w16cid:commentId w16cid:paraId="276362BE" w16cid:durableId="2BBB17FF"/>
  <w16cid:commentId w16cid:paraId="564FEEF9" w16cid:durableId="14F39CAF"/>
  <w16cid:commentId w16cid:paraId="0556919A" w16cid:durableId="085D548A"/>
  <w16cid:commentId w16cid:paraId="46ECF512" w16cid:durableId="64B4C45F"/>
  <w16cid:commentId w16cid:paraId="1031A734" w16cid:durableId="1BB3C6B9"/>
  <w16cid:commentId w16cid:paraId="09EB9401" w16cid:durableId="1C856A8D"/>
  <w16cid:commentId w16cid:paraId="6969550F" w16cid:durableId="715A6F2A"/>
  <w16cid:commentId w16cid:paraId="5B64AB5F" w16cid:durableId="49F7355E"/>
  <w16cid:commentId w16cid:paraId="03584779" w16cid:durableId="3300D816"/>
  <w16cid:commentId w16cid:paraId="19CF6691" w16cid:durableId="6B114F59"/>
  <w16cid:commentId w16cid:paraId="5BFFDC48" w16cid:durableId="7408E662"/>
  <w16cid:commentId w16cid:paraId="0E9F3E68" w16cid:durableId="45A720D9"/>
  <w16cid:commentId w16cid:paraId="3FA4449C" w16cid:durableId="55DD0973"/>
  <w16cid:commentId w16cid:paraId="01801EDA" w16cid:durableId="2473A845"/>
  <w16cid:commentId w16cid:paraId="5080351D" w16cid:durableId="4FA636C0"/>
  <w16cid:commentId w16cid:paraId="6081F298" w16cid:durableId="49EA5E79"/>
  <w16cid:commentId w16cid:paraId="1BCD60FB" w16cid:durableId="59FB6336"/>
  <w16cid:commentId w16cid:paraId="7DE41A6E" w16cid:durableId="4DE122D2"/>
  <w16cid:commentId w16cid:paraId="24294B19" w16cid:durableId="2B7309F9"/>
  <w16cid:commentId w16cid:paraId="35749367" w16cid:durableId="26221D0B"/>
  <w16cid:commentId w16cid:paraId="5C128A82" w16cid:durableId="0601ECE9"/>
  <w16cid:commentId w16cid:paraId="29D74A15" w16cid:durableId="46EDAC38"/>
  <w16cid:commentId w16cid:paraId="7F7F76EF" w16cid:durableId="6700E80B"/>
  <w16cid:commentId w16cid:paraId="56829B97" w16cid:durableId="7305727F"/>
  <w16cid:commentId w16cid:paraId="5C59A11F" w16cid:durableId="36B19A6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AB69E" w14:textId="77777777" w:rsidR="00207FC1" w:rsidRDefault="00207FC1">
      <w:pPr>
        <w:spacing w:line="240" w:lineRule="auto"/>
      </w:pPr>
      <w:r>
        <w:separator/>
      </w:r>
    </w:p>
  </w:endnote>
  <w:endnote w:type="continuationSeparator" w:id="0">
    <w:p w14:paraId="394B4959" w14:textId="77777777" w:rsidR="00207FC1" w:rsidRDefault="00207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D6BF8" w14:textId="77777777" w:rsidR="00207FC1" w:rsidRDefault="00207FC1">
      <w:pPr>
        <w:spacing w:line="240" w:lineRule="auto"/>
      </w:pPr>
      <w:r>
        <w:separator/>
      </w:r>
    </w:p>
  </w:footnote>
  <w:footnote w:type="continuationSeparator" w:id="0">
    <w:p w14:paraId="11E186B3" w14:textId="77777777" w:rsidR="00207FC1" w:rsidRDefault="00207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FC718" w14:textId="77777777" w:rsidR="00091E7B" w:rsidRDefault="000F0F4C">
    <w:r>
      <w:rPr>
        <w:noProof/>
      </w:rPr>
      <w:drawing>
        <wp:anchor distT="0" distB="0" distL="114300" distR="114300" simplePos="0" relativeHeight="251658240" behindDoc="0" locked="0" layoutInCell="1" hidden="0" allowOverlap="1" wp14:anchorId="46ED91B6" wp14:editId="582D0682">
          <wp:simplePos x="0" y="0"/>
          <wp:positionH relativeFrom="column">
            <wp:posOffset>-1397635</wp:posOffset>
          </wp:positionH>
          <wp:positionV relativeFrom="paragraph">
            <wp:posOffset>-438150</wp:posOffset>
          </wp:positionV>
          <wp:extent cx="8210786" cy="7620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9"/>
                  <a:stretch>
                    <a:fillRect/>
                  </a:stretch>
                </pic:blipFill>
                <pic:spPr>
                  <a:xfrm>
                    <a:off x="0" y="0"/>
                    <a:ext cx="8210786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36BF8"/>
    <w:multiLevelType w:val="multilevel"/>
    <w:tmpl w:val="B10A50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8739E8"/>
    <w:multiLevelType w:val="multilevel"/>
    <w:tmpl w:val="7FD4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ssoal">
    <w15:presenceInfo w15:providerId="None" w15:userId="Pesso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7B"/>
    <w:rsid w:val="000453D0"/>
    <w:rsid w:val="00045B65"/>
    <w:rsid w:val="000466AF"/>
    <w:rsid w:val="00091E7B"/>
    <w:rsid w:val="000F0F4C"/>
    <w:rsid w:val="001E60C0"/>
    <w:rsid w:val="00207FC1"/>
    <w:rsid w:val="00274DB6"/>
    <w:rsid w:val="00290313"/>
    <w:rsid w:val="00291699"/>
    <w:rsid w:val="00323CC8"/>
    <w:rsid w:val="00365281"/>
    <w:rsid w:val="003A14D0"/>
    <w:rsid w:val="003A4663"/>
    <w:rsid w:val="003C31D5"/>
    <w:rsid w:val="003C775F"/>
    <w:rsid w:val="00401B13"/>
    <w:rsid w:val="00473D61"/>
    <w:rsid w:val="004B437A"/>
    <w:rsid w:val="005170F5"/>
    <w:rsid w:val="00517E19"/>
    <w:rsid w:val="00544EE7"/>
    <w:rsid w:val="005B7F21"/>
    <w:rsid w:val="0060582B"/>
    <w:rsid w:val="00730475"/>
    <w:rsid w:val="007F3A9C"/>
    <w:rsid w:val="00821DE1"/>
    <w:rsid w:val="008352DD"/>
    <w:rsid w:val="00866852"/>
    <w:rsid w:val="00881BFD"/>
    <w:rsid w:val="008B35EA"/>
    <w:rsid w:val="008C1D8E"/>
    <w:rsid w:val="009B5222"/>
    <w:rsid w:val="00A643BB"/>
    <w:rsid w:val="00B252F5"/>
    <w:rsid w:val="00B87B4D"/>
    <w:rsid w:val="00BD6C39"/>
    <w:rsid w:val="00C52193"/>
    <w:rsid w:val="00C75A3E"/>
    <w:rsid w:val="00C94F3B"/>
    <w:rsid w:val="00D33B86"/>
    <w:rsid w:val="00DD445B"/>
    <w:rsid w:val="00DF2B73"/>
    <w:rsid w:val="00E449EB"/>
    <w:rsid w:val="00EB5594"/>
    <w:rsid w:val="00ED2D71"/>
    <w:rsid w:val="00EE4B44"/>
    <w:rsid w:val="00EE582C"/>
    <w:rsid w:val="00FB0F8C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1460"/>
  <w15:docId w15:val="{D7476A34-01C1-421E-A3C5-DB7E9051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A6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643B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643BB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453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3D0"/>
  </w:style>
  <w:style w:type="paragraph" w:styleId="Rodap">
    <w:name w:val="footer"/>
    <w:basedOn w:val="Normal"/>
    <w:link w:val="RodapChar"/>
    <w:uiPriority w:val="99"/>
    <w:unhideWhenUsed/>
    <w:rsid w:val="000453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3D0"/>
  </w:style>
  <w:style w:type="character" w:styleId="Refdecomentrio">
    <w:name w:val="annotation reference"/>
    <w:basedOn w:val="Fontepargpadro"/>
    <w:uiPriority w:val="99"/>
    <w:semiHidden/>
    <w:unhideWhenUsed/>
    <w:rsid w:val="000453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53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53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53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53D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3A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A9C"/>
    <w:rPr>
      <w:rFonts w:ascii="Segoe UI" w:hAnsi="Segoe UI" w:cs="Segoe UI"/>
      <w:sz w:val="18"/>
      <w:szCs w:val="18"/>
    </w:rPr>
  </w:style>
  <w:style w:type="character" w:customStyle="1" w:styleId="overflow-hidden">
    <w:name w:val="overflow-hidden"/>
    <w:basedOn w:val="Fontepargpadro"/>
    <w:rsid w:val="00365281"/>
  </w:style>
  <w:style w:type="character" w:customStyle="1" w:styleId="flex">
    <w:name w:val="flex"/>
    <w:basedOn w:val="Fontepargpadro"/>
    <w:rsid w:val="00274DB6"/>
  </w:style>
  <w:style w:type="character" w:customStyle="1" w:styleId="text-gray-900">
    <w:name w:val="text-gray-900"/>
    <w:basedOn w:val="Fontepargpadro"/>
    <w:rsid w:val="00274DB6"/>
  </w:style>
  <w:style w:type="character" w:styleId="Forte">
    <w:name w:val="Strong"/>
    <w:basedOn w:val="Fontepargpadro"/>
    <w:uiPriority w:val="22"/>
    <w:qFormat/>
    <w:rsid w:val="003C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7505">
          <w:marLeft w:val="0"/>
          <w:marRight w:val="0"/>
          <w:marTop w:val="0"/>
          <w:marBottom w:val="0"/>
          <w:divBdr>
            <w:top w:val="single" w:sz="2" w:space="0" w:color="E4E6E8"/>
            <w:left w:val="single" w:sz="2" w:space="0" w:color="E4E6E8"/>
            <w:bottom w:val="single" w:sz="2" w:space="0" w:color="E4E6E8"/>
            <w:right w:val="single" w:sz="2" w:space="0" w:color="E4E6E8"/>
          </w:divBdr>
          <w:divsChild>
            <w:div w:id="1145777710">
              <w:marLeft w:val="0"/>
              <w:marRight w:val="0"/>
              <w:marTop w:val="0"/>
              <w:marBottom w:val="0"/>
              <w:divBdr>
                <w:top w:val="single" w:sz="2" w:space="0" w:color="E4E6E8"/>
                <w:left w:val="single" w:sz="2" w:space="0" w:color="E4E6E8"/>
                <w:bottom w:val="single" w:sz="2" w:space="0" w:color="E4E6E8"/>
                <w:right w:val="single" w:sz="2" w:space="0" w:color="E4E6E8"/>
              </w:divBdr>
              <w:divsChild>
                <w:div w:id="25106810">
                  <w:marLeft w:val="0"/>
                  <w:marRight w:val="0"/>
                  <w:marTop w:val="0"/>
                  <w:marBottom w:val="0"/>
                  <w:divBdr>
                    <w:top w:val="single" w:sz="2" w:space="0" w:color="E4E6E8"/>
                    <w:left w:val="single" w:sz="2" w:space="0" w:color="E4E6E8"/>
                    <w:bottom w:val="single" w:sz="2" w:space="0" w:color="E4E6E8"/>
                    <w:right w:val="single" w:sz="2" w:space="0" w:color="E4E6E8"/>
                  </w:divBdr>
                </w:div>
                <w:div w:id="1704600240">
                  <w:marLeft w:val="0"/>
                  <w:marRight w:val="0"/>
                  <w:marTop w:val="0"/>
                  <w:marBottom w:val="0"/>
                  <w:divBdr>
                    <w:top w:val="single" w:sz="2" w:space="0" w:color="E4E6E8"/>
                    <w:left w:val="single" w:sz="2" w:space="0" w:color="E4E6E8"/>
                    <w:bottom w:val="single" w:sz="2" w:space="0" w:color="E4E6E8"/>
                    <w:right w:val="single" w:sz="2" w:space="0" w:color="E4E6E8"/>
                  </w:divBdr>
                </w:div>
              </w:divsChild>
            </w:div>
          </w:divsChild>
        </w:div>
      </w:divsChild>
    </w:div>
    <w:div w:id="1714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peset.io/authors/daniele-pinto-freire-6l8lls24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5390-2970-4E89-9FF3-05E1EF63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1945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3</cp:revision>
  <cp:lastPrinted>2024-10-16T00:58:00Z</cp:lastPrinted>
  <dcterms:created xsi:type="dcterms:W3CDTF">2024-10-16T00:57:00Z</dcterms:created>
  <dcterms:modified xsi:type="dcterms:W3CDTF">2024-10-16T01:02:00Z</dcterms:modified>
</cp:coreProperties>
</file>