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3902" w14:textId="77777777" w:rsidR="007E5E82" w:rsidRDefault="007E5E82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22AEA094" w14:textId="77777777" w:rsidR="00870E3A" w:rsidRDefault="00870E3A">
      <w:pPr>
        <w:pStyle w:val="Ttulo"/>
        <w:spacing w:line="242" w:lineRule="auto"/>
      </w:pPr>
    </w:p>
    <w:p w14:paraId="6645CE8D" w14:textId="77777777" w:rsidR="00492623" w:rsidRPr="00492623" w:rsidRDefault="00492623" w:rsidP="00492623">
      <w:pPr>
        <w:spacing w:before="226" w:line="247" w:lineRule="auto"/>
        <w:ind w:left="150" w:right="147"/>
        <w:jc w:val="center"/>
        <w:rPr>
          <w:rFonts w:ascii="Arial" w:eastAsia="Arial" w:hAnsi="Arial" w:cs="Arial"/>
          <w:b/>
          <w:bCs/>
          <w:sz w:val="28"/>
          <w:szCs w:val="28"/>
          <w:lang w:val="pt-BR"/>
        </w:rPr>
      </w:pPr>
      <w:r w:rsidRPr="00492623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PRESENÇA DE MICROPLÁSTICO NO TRATO DIGESTÓRIO DE PEIXES DE IMPORTÂNCIA SOCIOECONÔMICA DA FAMÍLIA </w:t>
      </w:r>
      <w:bookmarkStart w:id="0" w:name="_Hlk171335840"/>
      <w:r w:rsidRPr="00492623">
        <w:rPr>
          <w:rFonts w:ascii="Arial" w:eastAsia="Arial" w:hAnsi="Arial" w:cs="Arial"/>
          <w:b/>
          <w:bCs/>
          <w:sz w:val="28"/>
          <w:szCs w:val="28"/>
          <w:lang w:val="pt-BR"/>
        </w:rPr>
        <w:t xml:space="preserve">CLUPEIDAE </w:t>
      </w:r>
      <w:bookmarkEnd w:id="0"/>
      <w:r w:rsidRPr="00492623">
        <w:rPr>
          <w:rFonts w:ascii="Arial" w:eastAsia="Arial" w:hAnsi="Arial" w:cs="Arial"/>
          <w:b/>
          <w:bCs/>
          <w:sz w:val="28"/>
          <w:szCs w:val="28"/>
          <w:lang w:val="pt-BR"/>
        </w:rPr>
        <w:t>(Actinopterygii) NA COLÔNIA DE PESCADORES Z-14 NA PRAIA DE GUARAJUBA – BA.</w:t>
      </w:r>
    </w:p>
    <w:p w14:paraId="1C1BCBE6" w14:textId="77777777" w:rsidR="00492623" w:rsidRDefault="00492623">
      <w:pPr>
        <w:spacing w:before="226" w:line="247" w:lineRule="auto"/>
        <w:ind w:left="150" w:right="147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AA407B0" w14:textId="0046819F" w:rsidR="007E5E82" w:rsidRPr="001717ED" w:rsidRDefault="00F44F3D">
      <w:pPr>
        <w:spacing w:before="226" w:line="247" w:lineRule="auto"/>
        <w:ind w:left="150" w:right="14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SANTOS</w:t>
      </w:r>
      <w:r w:rsidR="000720EB" w:rsidRPr="001717ED"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G</w:t>
      </w:r>
      <w:r w:rsidR="009D39D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</w:t>
      </w:r>
      <w:r w:rsidR="009D39D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F</w:t>
      </w:r>
      <w:r w:rsidR="000720EB" w:rsidRPr="001717ED">
        <w:rPr>
          <w:rFonts w:ascii="Arial" w:hAnsi="Arial"/>
          <w:b/>
          <w:sz w:val="24"/>
          <w:szCs w:val="24"/>
        </w:rPr>
        <w:t xml:space="preserve">¹; </w:t>
      </w:r>
      <w:bookmarkStart w:id="1" w:name="_Hlk176431186"/>
      <w:r w:rsidR="00475A9F">
        <w:rPr>
          <w:rFonts w:ascii="Arial" w:hAnsi="Arial"/>
          <w:b/>
          <w:sz w:val="24"/>
          <w:szCs w:val="24"/>
        </w:rPr>
        <w:t>GOMES</w:t>
      </w:r>
      <w:r w:rsidR="00475A9F" w:rsidRPr="001717ED">
        <w:rPr>
          <w:rFonts w:ascii="Arial" w:hAnsi="Arial"/>
          <w:b/>
          <w:sz w:val="24"/>
          <w:szCs w:val="24"/>
        </w:rPr>
        <w:t xml:space="preserve">, </w:t>
      </w:r>
      <w:r w:rsidR="00475A9F">
        <w:rPr>
          <w:rFonts w:ascii="Arial" w:hAnsi="Arial"/>
          <w:b/>
          <w:sz w:val="24"/>
          <w:szCs w:val="24"/>
        </w:rPr>
        <w:t>V M S</w:t>
      </w:r>
      <w:r w:rsidR="000720EB" w:rsidRPr="001717ED">
        <w:rPr>
          <w:rFonts w:ascii="Arial" w:hAnsi="Arial"/>
          <w:b/>
          <w:sz w:val="24"/>
          <w:szCs w:val="24"/>
        </w:rPr>
        <w:t>²</w:t>
      </w:r>
      <w:bookmarkEnd w:id="1"/>
      <w:r w:rsidR="000720EB" w:rsidRPr="001717ED">
        <w:rPr>
          <w:rFonts w:ascii="Arial" w:hAnsi="Arial"/>
          <w:b/>
          <w:sz w:val="24"/>
          <w:szCs w:val="24"/>
        </w:rPr>
        <w:t xml:space="preserve">; </w:t>
      </w:r>
      <w:r w:rsidR="00475A9F">
        <w:rPr>
          <w:rFonts w:ascii="Arial" w:hAnsi="Arial"/>
          <w:b/>
          <w:sz w:val="24"/>
          <w:szCs w:val="24"/>
        </w:rPr>
        <w:t>PINHEIRO</w:t>
      </w:r>
      <w:r w:rsidR="00475A9F" w:rsidRPr="001717ED">
        <w:rPr>
          <w:rFonts w:ascii="Arial" w:hAnsi="Arial"/>
          <w:b/>
          <w:sz w:val="24"/>
          <w:szCs w:val="24"/>
        </w:rPr>
        <w:t xml:space="preserve">, </w:t>
      </w:r>
      <w:r w:rsidR="00475A9F">
        <w:rPr>
          <w:rFonts w:ascii="Arial" w:hAnsi="Arial"/>
          <w:b/>
          <w:sz w:val="24"/>
          <w:szCs w:val="24"/>
        </w:rPr>
        <w:t>P B</w:t>
      </w:r>
      <w:r w:rsidR="00475A9F" w:rsidRPr="000F14FD">
        <w:rPr>
          <w:rFonts w:ascii="Arial" w:hAnsi="Arial"/>
          <w:b/>
          <w:sz w:val="24"/>
          <w:szCs w:val="24"/>
        </w:rPr>
        <w:t>³</w:t>
      </w:r>
    </w:p>
    <w:p w14:paraId="39B6EE9C" w14:textId="208BA265" w:rsidR="0062762F" w:rsidRPr="00E9234C" w:rsidRDefault="000720EB" w:rsidP="0062762F">
      <w:pPr>
        <w:spacing w:before="149"/>
        <w:ind w:left="150" w:right="148"/>
        <w:jc w:val="both"/>
        <w:rPr>
          <w:rFonts w:ascii="Arial" w:hAnsi="Arial" w:cs="Arial"/>
          <w:sz w:val="20"/>
          <w:szCs w:val="20"/>
        </w:rPr>
      </w:pPr>
      <w:r w:rsidRPr="001717ED">
        <w:rPr>
          <w:rFonts w:ascii="Arial" w:hAnsi="Arial" w:cs="Arial"/>
          <w:position w:val="6"/>
          <w:sz w:val="20"/>
          <w:szCs w:val="20"/>
        </w:rPr>
        <w:t>1</w:t>
      </w:r>
      <w:r w:rsidR="00F44F3D">
        <w:rPr>
          <w:rFonts w:ascii="Arial" w:hAnsi="Arial" w:cs="Arial"/>
          <w:sz w:val="20"/>
          <w:szCs w:val="20"/>
        </w:rPr>
        <w:t>guilhermecardoso2022@outlook.com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3"/>
          <w:sz w:val="20"/>
          <w:szCs w:val="20"/>
        </w:rPr>
        <w:t xml:space="preserve"> </w:t>
      </w:r>
      <w:r w:rsidR="00F44F3D">
        <w:rPr>
          <w:rFonts w:ascii="Arial" w:hAnsi="Arial" w:cs="Arial"/>
          <w:sz w:val="20"/>
          <w:szCs w:val="20"/>
        </w:rPr>
        <w:t>U</w:t>
      </w:r>
      <w:r w:rsidR="00A86D81">
        <w:rPr>
          <w:rFonts w:ascii="Arial" w:hAnsi="Arial" w:cs="Arial"/>
          <w:sz w:val="20"/>
          <w:szCs w:val="20"/>
        </w:rPr>
        <w:t xml:space="preserve">niversidade do </w:t>
      </w:r>
      <w:r w:rsidR="005A3688">
        <w:rPr>
          <w:rFonts w:ascii="Arial" w:hAnsi="Arial" w:cs="Arial"/>
          <w:sz w:val="20"/>
          <w:szCs w:val="20"/>
        </w:rPr>
        <w:t>E</w:t>
      </w:r>
      <w:r w:rsidR="00A86D81">
        <w:rPr>
          <w:rFonts w:ascii="Arial" w:hAnsi="Arial" w:cs="Arial"/>
          <w:sz w:val="20"/>
          <w:szCs w:val="20"/>
        </w:rPr>
        <w:t>stado da Bahia – UNEB</w:t>
      </w:r>
      <w:r w:rsidRPr="001717ED">
        <w:rPr>
          <w:rFonts w:ascii="Arial" w:hAnsi="Arial" w:cs="Arial"/>
          <w:sz w:val="20"/>
          <w:szCs w:val="20"/>
        </w:rPr>
        <w:t>,</w:t>
      </w:r>
      <w:r w:rsidR="00A86D81">
        <w:rPr>
          <w:rFonts w:ascii="Arial" w:hAnsi="Arial" w:cs="Arial"/>
          <w:sz w:val="20"/>
          <w:szCs w:val="20"/>
        </w:rPr>
        <w:t xml:space="preserve"> </w:t>
      </w:r>
      <w:r w:rsidR="005A3688">
        <w:rPr>
          <w:rFonts w:ascii="Arial" w:hAnsi="Arial" w:cs="Arial"/>
          <w:sz w:val="20"/>
          <w:szCs w:val="20"/>
        </w:rPr>
        <w:t>Discente</w:t>
      </w:r>
      <w:r w:rsidRPr="001717ED">
        <w:rPr>
          <w:rFonts w:ascii="Arial" w:hAnsi="Arial" w:cs="Arial"/>
          <w:sz w:val="20"/>
          <w:szCs w:val="20"/>
        </w:rPr>
        <w:t>;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Pr="001717ED">
        <w:rPr>
          <w:rFonts w:ascii="Arial" w:hAnsi="Arial" w:cs="Arial"/>
          <w:position w:val="6"/>
          <w:sz w:val="20"/>
          <w:szCs w:val="20"/>
        </w:rPr>
        <w:t>2</w:t>
      </w:r>
      <w:r w:rsidR="00A86D81">
        <w:rPr>
          <w:rFonts w:ascii="Arial" w:hAnsi="Arial" w:cs="Arial"/>
          <w:sz w:val="20"/>
          <w:szCs w:val="20"/>
        </w:rPr>
        <w:t>vitoria.f.m.09@gmail.com</w:t>
      </w:r>
      <w:r w:rsidRPr="001717ED">
        <w:rPr>
          <w:rFonts w:ascii="Arial" w:hAnsi="Arial" w:cs="Arial"/>
          <w:sz w:val="20"/>
          <w:szCs w:val="20"/>
        </w:rPr>
        <w:t>,</w:t>
      </w:r>
      <w:r w:rsidR="00895F3C" w:rsidRPr="00895F3C">
        <w:rPr>
          <w:rFonts w:ascii="Arial" w:hAnsi="Arial" w:cs="Arial"/>
          <w:sz w:val="20"/>
          <w:szCs w:val="20"/>
        </w:rPr>
        <w:t xml:space="preserve"> </w:t>
      </w:r>
      <w:r w:rsidR="00895F3C">
        <w:rPr>
          <w:rFonts w:ascii="Arial" w:hAnsi="Arial" w:cs="Arial"/>
          <w:sz w:val="20"/>
          <w:szCs w:val="20"/>
        </w:rPr>
        <w:t xml:space="preserve">Universidade do </w:t>
      </w:r>
      <w:r w:rsidR="005A3688">
        <w:rPr>
          <w:rFonts w:ascii="Arial" w:hAnsi="Arial" w:cs="Arial"/>
          <w:sz w:val="20"/>
          <w:szCs w:val="20"/>
        </w:rPr>
        <w:t>E</w:t>
      </w:r>
      <w:r w:rsidR="00895F3C">
        <w:rPr>
          <w:rFonts w:ascii="Arial" w:hAnsi="Arial" w:cs="Arial"/>
          <w:sz w:val="20"/>
          <w:szCs w:val="20"/>
        </w:rPr>
        <w:t>stado da Bahia – UNEB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6E66BB">
        <w:rPr>
          <w:rFonts w:ascii="Arial" w:hAnsi="Arial" w:cs="Arial"/>
          <w:sz w:val="20"/>
          <w:szCs w:val="20"/>
        </w:rPr>
        <w:t>Discente</w:t>
      </w:r>
      <w:r w:rsidRPr="001717ED">
        <w:rPr>
          <w:rFonts w:ascii="Arial" w:hAnsi="Arial" w:cs="Arial"/>
          <w:sz w:val="20"/>
          <w:szCs w:val="20"/>
        </w:rPr>
        <w:t>;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Pr="001717ED">
        <w:rPr>
          <w:rFonts w:ascii="Arial" w:hAnsi="Arial" w:cs="Arial"/>
          <w:position w:val="6"/>
          <w:sz w:val="20"/>
          <w:szCs w:val="20"/>
        </w:rPr>
        <w:t>3</w:t>
      </w:r>
      <w:r w:rsidR="006E66BB">
        <w:rPr>
          <w:rFonts w:ascii="Arial" w:hAnsi="Arial" w:cs="Arial"/>
          <w:sz w:val="20"/>
          <w:szCs w:val="20"/>
        </w:rPr>
        <w:t>ppinheiro@uneb.br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6E66BB">
        <w:rPr>
          <w:rFonts w:ascii="Arial" w:hAnsi="Arial" w:cs="Arial"/>
          <w:sz w:val="20"/>
          <w:szCs w:val="20"/>
        </w:rPr>
        <w:t>Universidade do Estado da Bahia – UNEB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6E66BB">
        <w:rPr>
          <w:rFonts w:ascii="Arial" w:hAnsi="Arial" w:cs="Arial"/>
          <w:sz w:val="20"/>
          <w:szCs w:val="20"/>
        </w:rPr>
        <w:t>Docente</w:t>
      </w:r>
    </w:p>
    <w:p w14:paraId="3F967006" w14:textId="77777777" w:rsidR="007E5E82" w:rsidRPr="001717ED" w:rsidRDefault="007E5E82">
      <w:pPr>
        <w:pStyle w:val="Corpodetexto"/>
        <w:ind w:left="0"/>
        <w:jc w:val="left"/>
        <w:rPr>
          <w:rFonts w:ascii="Arial" w:hAnsi="Arial" w:cs="Arial"/>
          <w:sz w:val="22"/>
          <w:szCs w:val="22"/>
        </w:rPr>
      </w:pPr>
    </w:p>
    <w:p w14:paraId="5C5260F1" w14:textId="65201F4D" w:rsidR="003B12CA" w:rsidRPr="001717ED" w:rsidRDefault="000720EB" w:rsidP="003B12CA">
      <w:pPr>
        <w:pStyle w:val="Ttulo1"/>
      </w:pPr>
      <w:r w:rsidRPr="001717ED">
        <w:t>Resumo</w:t>
      </w:r>
    </w:p>
    <w:p w14:paraId="1D893B6B" w14:textId="179AF691" w:rsidR="0095655A" w:rsidRPr="0095655A" w:rsidRDefault="0095655A" w:rsidP="001254D9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Nos últimos anos, a poluição marinha tem gerado preocupações sobre a saúde dos peixes, especialmente os de importância socioeconômica para a pesca artesanal. </w:t>
      </w:r>
      <w:r w:rsidR="00E33170" w:rsidRPr="00EA7BFA">
        <w:rPr>
          <w:rFonts w:ascii="Arial" w:hAnsi="Arial" w:cs="Arial"/>
          <w:sz w:val="24"/>
          <w:szCs w:val="24"/>
        </w:rPr>
        <w:t>Em função disso foi realizado um estudo</w:t>
      </w:r>
      <w:r w:rsidR="00E33170"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>conduzido para investigar a ingestão de</w:t>
      </w:r>
      <w:r w:rsidR="00EB4CC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microplásticos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por sardinhas-verdadeiras (</w:t>
      </w:r>
      <w:r w:rsidRPr="0095655A">
        <w:rPr>
          <w:rFonts w:ascii="Arial" w:eastAsia="Times New Roman" w:hAnsi="Arial" w:cs="Arial"/>
          <w:i/>
          <w:sz w:val="24"/>
          <w:szCs w:val="24"/>
          <w:lang w:val="pt-BR" w:eastAsia="pt-BR"/>
        </w:rPr>
        <w:t>Sardinella brasiliensis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>). A pesquisa foi realizada com peixes coletados por pescadores da colônia Z-14, em Guarajuba, Camaçari, no litoral norte da Bahia, em setembro de 2023.</w:t>
      </w:r>
      <w:r w:rsidR="00E33170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721CE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71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>peixes foram analisados em laboratório para identificar e quantificar resíduos no trato digest</w:t>
      </w:r>
      <w:r w:rsidR="002F7CAA">
        <w:rPr>
          <w:rFonts w:ascii="Arial" w:eastAsia="Times New Roman" w:hAnsi="Arial" w:cs="Arial"/>
          <w:sz w:val="24"/>
          <w:szCs w:val="24"/>
          <w:lang w:val="pt-BR" w:eastAsia="pt-BR"/>
        </w:rPr>
        <w:t>ório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usando hidróxido de potássio (KOH) para degradar a matéria orgânica. Após a dissolução, os resíduos foram filtrados e </w:t>
      </w:r>
      <w:r w:rsidR="00E33170">
        <w:rPr>
          <w:rFonts w:ascii="Arial" w:eastAsia="Times New Roman" w:hAnsi="Arial" w:cs="Arial"/>
          <w:sz w:val="24"/>
          <w:szCs w:val="24"/>
          <w:lang w:val="pt-BR" w:eastAsia="pt-BR"/>
        </w:rPr>
        <w:t>analisados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O estudo revelou a presença de 464 microplásticos, com </w:t>
      </w:r>
      <w:r w:rsidR="002B586F">
        <w:rPr>
          <w:rFonts w:ascii="Arial" w:eastAsia="Times New Roman" w:hAnsi="Arial" w:cs="Arial"/>
          <w:sz w:val="24"/>
          <w:szCs w:val="24"/>
          <w:lang w:val="pt-BR" w:eastAsia="pt-BR"/>
        </w:rPr>
        <w:t>maior frequência de ocorrência</w:t>
      </w:r>
      <w:r w:rsidR="002B27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(FO)</w:t>
      </w:r>
      <w:r w:rsidR="002B586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DC043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filamentos e </w:t>
      </w:r>
      <w:r w:rsidR="00315523">
        <w:rPr>
          <w:rFonts w:ascii="Arial" w:eastAsia="Times New Roman" w:hAnsi="Arial" w:cs="Arial"/>
          <w:sz w:val="24"/>
          <w:szCs w:val="24"/>
          <w:lang w:val="pt-BR" w:eastAsia="pt-BR"/>
        </w:rPr>
        <w:t>fragmentos</w:t>
      </w:r>
      <w:r w:rsidR="00DC043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da cor</w:t>
      </w:r>
      <w:r w:rsidR="006F34A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azul, </w:t>
      </w:r>
      <w:r w:rsidR="00872D2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 que pode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>indic</w:t>
      </w:r>
      <w:r w:rsidR="00872D2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ar que são de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origem </w:t>
      </w:r>
      <w:r w:rsidR="00872D21">
        <w:rPr>
          <w:rFonts w:ascii="Arial" w:eastAsia="Times New Roman" w:hAnsi="Arial" w:cs="Arial"/>
          <w:sz w:val="24"/>
          <w:szCs w:val="24"/>
          <w:lang w:val="pt-BR" w:eastAsia="pt-BR"/>
        </w:rPr>
        <w:t>de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equipamentos de pesca. A análise mostrou uma diferença na quantidade de microplásticos entre peixes juvenis e adultos, possivelmente devido às diferenças na dieta e nos </w:t>
      </w:r>
      <w:r w:rsidR="00315523" w:rsidRPr="0095655A">
        <w:rPr>
          <w:rFonts w:ascii="Arial" w:eastAsia="Times New Roman" w:hAnsi="Arial" w:cs="Arial"/>
          <w:sz w:val="24"/>
          <w:szCs w:val="24"/>
          <w:lang w:val="pt-BR" w:eastAsia="pt-BR"/>
        </w:rPr>
        <w:t>habitats. A</w:t>
      </w:r>
      <w:r w:rsidR="006F34A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>alt</w:t>
      </w:r>
      <w:r w:rsidR="00575912">
        <w:rPr>
          <w:rFonts w:ascii="Arial" w:eastAsia="Times New Roman" w:hAnsi="Arial" w:cs="Arial"/>
          <w:sz w:val="24"/>
          <w:szCs w:val="24"/>
          <w:lang w:val="pt-BR" w:eastAsia="pt-BR"/>
        </w:rPr>
        <w:t>a FO</w:t>
      </w:r>
      <w:r w:rsidR="0031552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microplásticos encontrados </w:t>
      </w:r>
      <w:r w:rsidR="00575912">
        <w:rPr>
          <w:rFonts w:ascii="Arial" w:eastAsia="Times New Roman" w:hAnsi="Arial" w:cs="Arial"/>
          <w:sz w:val="24"/>
          <w:szCs w:val="24"/>
          <w:lang w:val="pt-BR" w:eastAsia="pt-BR"/>
        </w:rPr>
        <w:t>no trato digestório d</w:t>
      </w:r>
      <w:r w:rsidR="00DA6D92">
        <w:rPr>
          <w:rFonts w:ascii="Arial" w:eastAsia="Times New Roman" w:hAnsi="Arial" w:cs="Arial"/>
          <w:sz w:val="24"/>
          <w:szCs w:val="24"/>
          <w:lang w:val="pt-BR" w:eastAsia="pt-BR"/>
        </w:rPr>
        <w:t>a espécie estudada</w:t>
      </w:r>
      <w:r w:rsidR="0057591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reforça a </w:t>
      </w:r>
      <w:r w:rsidR="00315523">
        <w:rPr>
          <w:rFonts w:ascii="Arial" w:eastAsia="Times New Roman" w:hAnsi="Arial" w:cs="Arial"/>
          <w:sz w:val="24"/>
          <w:szCs w:val="24"/>
          <w:lang w:val="pt-BR" w:eastAsia="pt-BR"/>
        </w:rPr>
        <w:t>importância</w:t>
      </w:r>
      <w:r w:rsidR="0057591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6C3E4A">
        <w:rPr>
          <w:rFonts w:ascii="Arial" w:eastAsia="Times New Roman" w:hAnsi="Arial" w:cs="Arial"/>
          <w:sz w:val="24"/>
          <w:szCs w:val="24"/>
          <w:lang w:val="pt-BR" w:eastAsia="pt-BR"/>
        </w:rPr>
        <w:t>d</w:t>
      </w:r>
      <w:r w:rsidR="00E02CDB">
        <w:rPr>
          <w:rFonts w:ascii="Arial" w:eastAsia="Times New Roman" w:hAnsi="Arial" w:cs="Arial"/>
          <w:sz w:val="24"/>
          <w:szCs w:val="24"/>
          <w:lang w:val="pt-BR" w:eastAsia="pt-BR"/>
        </w:rPr>
        <w:t>o desenvolvimento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E02C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mais estudos para avaliar os impactos </w:t>
      </w:r>
      <w:r w:rsidR="000D0CC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socioambientais </w:t>
      </w:r>
      <w:r w:rsidR="004758E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 econômicos que </w:t>
      </w:r>
      <w:r w:rsidR="00315523">
        <w:rPr>
          <w:rFonts w:ascii="Arial" w:eastAsia="Times New Roman" w:hAnsi="Arial" w:cs="Arial"/>
          <w:sz w:val="24"/>
          <w:szCs w:val="24"/>
          <w:lang w:val="pt-BR" w:eastAsia="pt-BR"/>
        </w:rPr>
        <w:t>a poluição por plástico nos ecossistemas marinhos pode</w:t>
      </w:r>
      <w:r w:rsidR="004758E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causar na pesca </w:t>
      </w:r>
      <w:r w:rsidR="00315523">
        <w:rPr>
          <w:rFonts w:ascii="Arial" w:eastAsia="Times New Roman" w:hAnsi="Arial" w:cs="Arial"/>
          <w:sz w:val="24"/>
          <w:szCs w:val="24"/>
          <w:lang w:val="pt-BR" w:eastAsia="pt-BR"/>
        </w:rPr>
        <w:t>artesanal</w:t>
      </w:r>
      <w:r w:rsidR="00315523" w:rsidRPr="0095655A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Pr="0095655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É </w:t>
      </w:r>
      <w:r w:rsidR="007D5D6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extrema importância </w:t>
      </w:r>
      <w:r w:rsidR="00042AE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medidas mitigatória para tentar diminuir essa poluição, na tentativa de mandar a saúde dos peixes e </w:t>
      </w:r>
      <w:r w:rsidR="00776F01">
        <w:rPr>
          <w:rFonts w:ascii="Arial" w:eastAsia="Times New Roman" w:hAnsi="Arial" w:cs="Arial"/>
          <w:sz w:val="24"/>
          <w:szCs w:val="24"/>
          <w:lang w:val="pt-BR" w:eastAsia="pt-BR"/>
        </w:rPr>
        <w:t>conseguintemente</w:t>
      </w:r>
      <w:r w:rsidR="00042AE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saúde humana.</w:t>
      </w:r>
    </w:p>
    <w:p w14:paraId="0EE03D37" w14:textId="77777777" w:rsidR="009529F8" w:rsidRPr="009529F8" w:rsidRDefault="009529F8" w:rsidP="001254D9">
      <w:pPr>
        <w:widowControl/>
        <w:pBdr>
          <w:top w:val="single" w:sz="6" w:space="1" w:color="auto"/>
        </w:pBdr>
        <w:autoSpaceDE/>
        <w:autoSpaceDN/>
        <w:jc w:val="both"/>
        <w:rPr>
          <w:rFonts w:ascii="Arial" w:eastAsia="Times New Roman" w:hAnsi="Arial" w:cs="Arial"/>
          <w:vanish/>
          <w:sz w:val="24"/>
          <w:szCs w:val="24"/>
          <w:lang w:val="pt-BR" w:eastAsia="pt-BR"/>
        </w:rPr>
      </w:pPr>
      <w:r w:rsidRPr="009529F8">
        <w:rPr>
          <w:rFonts w:ascii="Arial" w:eastAsia="Times New Roman" w:hAnsi="Arial" w:cs="Arial"/>
          <w:vanish/>
          <w:sz w:val="24"/>
          <w:szCs w:val="24"/>
          <w:lang w:val="pt-BR" w:eastAsia="pt-BR"/>
        </w:rPr>
        <w:t>Parte inferior do formulário</w:t>
      </w:r>
    </w:p>
    <w:p w14:paraId="4B4F526E" w14:textId="281334F1" w:rsidR="001717ED" w:rsidRPr="00E9234C" w:rsidRDefault="001717ED" w:rsidP="001254D9">
      <w:pPr>
        <w:pStyle w:val="Corpodetexto"/>
        <w:spacing w:before="1"/>
        <w:ind w:left="0"/>
        <w:rPr>
          <w:rFonts w:ascii="Arial" w:hAnsi="Arial" w:cs="Arial"/>
          <w:color w:val="000099"/>
        </w:rPr>
      </w:pPr>
    </w:p>
    <w:p w14:paraId="5FD0AC1A" w14:textId="0C3A3B99" w:rsidR="007D220B" w:rsidRPr="007D220B" w:rsidRDefault="000720EB" w:rsidP="001254D9">
      <w:pPr>
        <w:pStyle w:val="Corpodetexto"/>
        <w:ind w:right="116" w:firstLine="14"/>
        <w:rPr>
          <w:rFonts w:ascii="Arial" w:hAnsi="Arial" w:cs="Arial"/>
          <w:bCs/>
          <w:lang w:val="pt-BR"/>
        </w:rPr>
      </w:pPr>
      <w:r w:rsidRPr="001717ED">
        <w:rPr>
          <w:rFonts w:ascii="Arial" w:hAnsi="Arial" w:cs="Arial"/>
          <w:b/>
        </w:rPr>
        <w:t>Palavras–chave:</w:t>
      </w:r>
      <w:r w:rsidR="007D220B" w:rsidRPr="007D220B">
        <w:rPr>
          <w:rFonts w:ascii="Arial" w:eastAsiaTheme="minorHAnsi" w:hAnsi="Arial" w:cs="Arial"/>
          <w:lang w:val="pt-BR"/>
        </w:rPr>
        <w:t xml:space="preserve"> </w:t>
      </w:r>
      <w:r w:rsidR="007D220B" w:rsidRPr="007D220B">
        <w:rPr>
          <w:rFonts w:ascii="Arial" w:hAnsi="Arial" w:cs="Arial"/>
          <w:bCs/>
          <w:lang w:val="pt-BR"/>
        </w:rPr>
        <w:t>Poluição marinha; Microplástico; Estômago; Pesca artesanal</w:t>
      </w:r>
    </w:p>
    <w:p w14:paraId="4A808A9B" w14:textId="27A5756E" w:rsidR="007E5E82" w:rsidRDefault="001C6154" w:rsidP="001254D9">
      <w:pPr>
        <w:pStyle w:val="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96BD8D" w14:textId="77777777" w:rsidR="001C6154" w:rsidRPr="00357025" w:rsidRDefault="001C6154" w:rsidP="001254D9">
      <w:pPr>
        <w:pStyle w:val="Corpodetexto"/>
        <w:ind w:left="0"/>
        <w:rPr>
          <w:rFonts w:ascii="Arial" w:hAnsi="Arial" w:cs="Arial"/>
        </w:rPr>
      </w:pPr>
    </w:p>
    <w:p w14:paraId="596BFB50" w14:textId="77777777" w:rsidR="00315523" w:rsidRDefault="00315523"/>
    <w:p w14:paraId="4B24E618" w14:textId="77777777" w:rsidR="00315523" w:rsidRDefault="00315523"/>
    <w:p w14:paraId="475267CC" w14:textId="77777777" w:rsidR="00315523" w:rsidRDefault="0031552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1A7AA1" w14:textId="77777777" w:rsidR="004E2CC6" w:rsidRDefault="004E2CC6" w:rsidP="001254D9">
      <w:pPr>
        <w:pStyle w:val="Ttulo1"/>
        <w:jc w:val="both"/>
      </w:pPr>
    </w:p>
    <w:p w14:paraId="376EC4F7" w14:textId="77777777" w:rsidR="004E2CC6" w:rsidRDefault="004E2CC6" w:rsidP="001254D9">
      <w:pPr>
        <w:pStyle w:val="Ttulo1"/>
        <w:jc w:val="both"/>
      </w:pPr>
    </w:p>
    <w:p w14:paraId="699D7806" w14:textId="77777777" w:rsidR="004E2CC6" w:rsidRDefault="004E2CC6" w:rsidP="00315523">
      <w:pPr>
        <w:pStyle w:val="Ttulo1"/>
        <w:ind w:left="0"/>
        <w:jc w:val="both"/>
      </w:pPr>
    </w:p>
    <w:p w14:paraId="30D5BD55" w14:textId="77777777" w:rsidR="004E2CC6" w:rsidRDefault="004E2CC6" w:rsidP="001254D9">
      <w:pPr>
        <w:pStyle w:val="Ttulo1"/>
        <w:jc w:val="both"/>
      </w:pPr>
    </w:p>
    <w:p w14:paraId="66714EC1" w14:textId="77777777" w:rsidR="004E2CC6" w:rsidRDefault="004E2CC6" w:rsidP="001254D9">
      <w:pPr>
        <w:pStyle w:val="Ttulo1"/>
        <w:jc w:val="both"/>
      </w:pPr>
    </w:p>
    <w:p w14:paraId="29303328" w14:textId="77777777" w:rsidR="00315523" w:rsidRDefault="00315523" w:rsidP="001254D9">
      <w:pPr>
        <w:pStyle w:val="Ttulo1"/>
        <w:jc w:val="both"/>
      </w:pPr>
    </w:p>
    <w:p w14:paraId="11A6F3D4" w14:textId="77777777" w:rsidR="00315523" w:rsidRDefault="00315523" w:rsidP="001254D9">
      <w:pPr>
        <w:pStyle w:val="Ttulo1"/>
        <w:jc w:val="both"/>
      </w:pPr>
    </w:p>
    <w:p w14:paraId="0073A4CC" w14:textId="77777777" w:rsidR="00315523" w:rsidRDefault="00315523" w:rsidP="001254D9">
      <w:pPr>
        <w:pStyle w:val="Ttulo1"/>
        <w:jc w:val="both"/>
      </w:pPr>
    </w:p>
    <w:p w14:paraId="1CE817EF" w14:textId="1B00957D" w:rsidR="000C5DE5" w:rsidRPr="00357025" w:rsidRDefault="000720EB" w:rsidP="001254D9">
      <w:pPr>
        <w:pStyle w:val="Ttulo1"/>
        <w:jc w:val="both"/>
      </w:pPr>
      <w:r w:rsidRPr="00357025">
        <w:t>INTRODUÇÃO</w:t>
      </w:r>
    </w:p>
    <w:p w14:paraId="1DF365A3" w14:textId="0270E116" w:rsidR="003B12CA" w:rsidRDefault="00DF74EA" w:rsidP="00CD4D54">
      <w:pPr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Andrady (2011) </w:t>
      </w:r>
      <w:r w:rsidR="004E2CC6">
        <w:rPr>
          <w:rFonts w:ascii="Arial" w:hAnsi="Arial" w:cs="Arial"/>
          <w:sz w:val="24"/>
          <w:szCs w:val="24"/>
        </w:rPr>
        <w:t>n</w:t>
      </w:r>
      <w:r w:rsidR="00EB3307" w:rsidRPr="00EB3307">
        <w:rPr>
          <w:rFonts w:ascii="Arial" w:hAnsi="Arial" w:cs="Arial"/>
          <w:sz w:val="24"/>
          <w:szCs w:val="24"/>
        </w:rPr>
        <w:t>o início do século XX, a produção de plásticos cresceu rapidamente</w:t>
      </w:r>
      <w:r>
        <w:rPr>
          <w:rFonts w:ascii="Arial" w:hAnsi="Arial" w:cs="Arial"/>
          <w:sz w:val="24"/>
          <w:szCs w:val="24"/>
        </w:rPr>
        <w:t xml:space="preserve"> </w:t>
      </w:r>
      <w:r w:rsidR="00EB3307" w:rsidRPr="00EB3307">
        <w:rPr>
          <w:rFonts w:ascii="Arial" w:hAnsi="Arial" w:cs="Arial"/>
          <w:sz w:val="24"/>
          <w:szCs w:val="24"/>
        </w:rPr>
        <w:t>com as indústrias aumentando a fabricação desses materiais sintéticos</w:t>
      </w:r>
      <w:r w:rsidR="004E2CC6">
        <w:rPr>
          <w:rFonts w:ascii="Arial" w:hAnsi="Arial" w:cs="Arial"/>
          <w:sz w:val="24"/>
          <w:szCs w:val="24"/>
        </w:rPr>
        <w:t>.</w:t>
      </w:r>
      <w:r w:rsidRPr="00DF74EA">
        <w:t xml:space="preserve"> </w:t>
      </w:r>
      <w:r w:rsidR="00B46DD2">
        <w:rPr>
          <w:rFonts w:ascii="Arial" w:hAnsi="Arial" w:cs="Arial"/>
          <w:sz w:val="24"/>
          <w:szCs w:val="24"/>
        </w:rPr>
        <w:t>P</w:t>
      </w:r>
      <w:r w:rsidRPr="00DF74EA">
        <w:rPr>
          <w:rFonts w:ascii="Arial" w:hAnsi="Arial" w:cs="Arial"/>
          <w:sz w:val="24"/>
          <w:szCs w:val="24"/>
        </w:rPr>
        <w:t xml:space="preserve">aíses como Índia, China, Estados Unidos e Brasil </w:t>
      </w:r>
      <w:r>
        <w:rPr>
          <w:rFonts w:ascii="Arial" w:hAnsi="Arial" w:cs="Arial"/>
          <w:sz w:val="24"/>
          <w:szCs w:val="24"/>
        </w:rPr>
        <w:t xml:space="preserve">estão </w:t>
      </w:r>
      <w:r w:rsidRPr="00DF74EA">
        <w:rPr>
          <w:rFonts w:ascii="Arial" w:hAnsi="Arial" w:cs="Arial"/>
          <w:sz w:val="24"/>
          <w:szCs w:val="24"/>
        </w:rPr>
        <w:t>entre os maiores produtores</w:t>
      </w:r>
      <w:r w:rsidR="00B46DD2">
        <w:rPr>
          <w:rFonts w:ascii="Arial" w:hAnsi="Arial" w:cs="Arial"/>
          <w:sz w:val="24"/>
          <w:szCs w:val="24"/>
        </w:rPr>
        <w:t xml:space="preserve"> de p</w:t>
      </w:r>
      <w:r w:rsidR="006F34A4">
        <w:rPr>
          <w:rFonts w:ascii="Arial" w:hAnsi="Arial" w:cs="Arial"/>
          <w:sz w:val="24"/>
          <w:szCs w:val="24"/>
        </w:rPr>
        <w:t>l</w:t>
      </w:r>
      <w:r w:rsidR="00B46DD2">
        <w:rPr>
          <w:rFonts w:ascii="Arial" w:hAnsi="Arial" w:cs="Arial"/>
          <w:sz w:val="24"/>
          <w:szCs w:val="24"/>
        </w:rPr>
        <w:t>ástico no mundo</w:t>
      </w:r>
      <w:r w:rsidR="003B12CA" w:rsidRPr="00693DB6">
        <w:rPr>
          <w:rFonts w:ascii="Arial" w:hAnsi="Arial" w:cs="Arial"/>
          <w:sz w:val="24"/>
          <w:szCs w:val="24"/>
        </w:rPr>
        <w:t>. No Brasil</w:t>
      </w:r>
      <w:r w:rsidR="000C73CD">
        <w:rPr>
          <w:rFonts w:ascii="Arial" w:hAnsi="Arial" w:cs="Arial"/>
          <w:sz w:val="24"/>
          <w:szCs w:val="24"/>
        </w:rPr>
        <w:t xml:space="preserve">, </w:t>
      </w:r>
      <w:r w:rsidR="00B46DD2">
        <w:rPr>
          <w:rFonts w:ascii="Arial" w:hAnsi="Arial" w:cs="Arial"/>
          <w:sz w:val="24"/>
          <w:szCs w:val="24"/>
        </w:rPr>
        <w:t>cerca de 11 mil toneladas de plástico</w:t>
      </w:r>
      <w:r w:rsidR="00AA2297">
        <w:rPr>
          <w:rFonts w:ascii="Arial" w:hAnsi="Arial" w:cs="Arial"/>
          <w:sz w:val="24"/>
          <w:szCs w:val="24"/>
        </w:rPr>
        <w:t xml:space="preserve"> são descartados de forma irregular, isso se torna um </w:t>
      </w:r>
      <w:r w:rsidR="000C73CD">
        <w:rPr>
          <w:rFonts w:ascii="Arial" w:hAnsi="Arial" w:cs="Arial"/>
          <w:sz w:val="24"/>
          <w:szCs w:val="24"/>
        </w:rPr>
        <w:t>problema</w:t>
      </w:r>
      <w:r w:rsidR="003B12CA" w:rsidRPr="00693DB6">
        <w:rPr>
          <w:rFonts w:ascii="Arial" w:hAnsi="Arial" w:cs="Arial"/>
          <w:sz w:val="24"/>
          <w:szCs w:val="24"/>
        </w:rPr>
        <w:t xml:space="preserve"> especialmente em regiões costeiras, onde os plásticos ameaçam ecossistemas marinhos e afetam espécies como a </w:t>
      </w:r>
      <w:r w:rsidR="003B12CA" w:rsidRPr="008928D0">
        <w:rPr>
          <w:rFonts w:ascii="Arial" w:hAnsi="Arial" w:cs="Arial"/>
          <w:i/>
          <w:sz w:val="24"/>
          <w:szCs w:val="24"/>
        </w:rPr>
        <w:t>Sardinella brasiliensis</w:t>
      </w:r>
      <w:r w:rsidR="003B12CA" w:rsidRPr="00693DB6">
        <w:rPr>
          <w:rFonts w:ascii="Arial" w:hAnsi="Arial" w:cs="Arial"/>
          <w:sz w:val="24"/>
          <w:szCs w:val="24"/>
        </w:rPr>
        <w:t>. Esses plásticos se fragmentam em microplásticos, que são ingeridos por organismos marinhos e têm sido encontrados em peixes consumidos por humanos, levantando preocupações sobre a saúde pública e a sustentabilidade ambiental.</w:t>
      </w:r>
    </w:p>
    <w:p w14:paraId="2F0908B5" w14:textId="3AFE5723" w:rsidR="00E9234C" w:rsidRPr="00E9234C" w:rsidRDefault="00E9234C" w:rsidP="001254D9">
      <w:pPr>
        <w:ind w:left="142" w:firstLine="578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FD9C01D" w14:textId="7A0E4090" w:rsidR="007E5E82" w:rsidRPr="00357025" w:rsidRDefault="007E5E82" w:rsidP="001254D9">
      <w:pPr>
        <w:pStyle w:val="Corpodetexto"/>
        <w:ind w:right="116" w:firstLine="568"/>
        <w:rPr>
          <w:rFonts w:ascii="Arial" w:hAnsi="Arial" w:cs="Arial"/>
        </w:rPr>
      </w:pPr>
    </w:p>
    <w:p w14:paraId="0FF52993" w14:textId="6DFB5500" w:rsidR="00FF3D74" w:rsidRDefault="000720EB" w:rsidP="001254D9">
      <w:pPr>
        <w:pStyle w:val="Ttulo1"/>
        <w:ind w:left="142"/>
        <w:jc w:val="both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66DB4D78" w14:textId="355551D0" w:rsidR="00100303" w:rsidRPr="008928D0" w:rsidRDefault="00100303" w:rsidP="00CD4D54">
      <w:pPr>
        <w:widowControl/>
        <w:autoSpaceDE/>
        <w:autoSpaceDN/>
        <w:spacing w:before="100" w:beforeAutospacing="1" w:after="100" w:afterAutospacing="1"/>
        <w:ind w:left="142" w:firstLine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100303">
        <w:rPr>
          <w:rFonts w:ascii="Arial" w:eastAsia="Times New Roman" w:hAnsi="Arial" w:cs="Arial"/>
          <w:sz w:val="24"/>
          <w:szCs w:val="24"/>
          <w:lang w:val="pt-BR" w:eastAsia="pt-BR"/>
        </w:rPr>
        <w:t>Após o desembarque na praia</w:t>
      </w:r>
      <w:r w:rsidR="008928D0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8928D0" w:rsidRPr="00A52073">
        <w:rPr>
          <w:rFonts w:ascii="Arial" w:hAnsi="Arial" w:cs="Arial"/>
          <w:sz w:val="24"/>
          <w:szCs w:val="24"/>
        </w:rPr>
        <w:t>Guarajuba</w:t>
      </w:r>
      <w:r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os peixes </w:t>
      </w:r>
      <w:r w:rsidR="00125B58">
        <w:rPr>
          <w:rFonts w:ascii="Arial" w:eastAsia="Times New Roman" w:hAnsi="Arial" w:cs="Arial"/>
          <w:sz w:val="24"/>
          <w:szCs w:val="24"/>
          <w:lang w:val="pt-BR" w:eastAsia="pt-BR"/>
        </w:rPr>
        <w:t>chegaram</w:t>
      </w:r>
      <w:r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eutanasiados para a Associação de Pescadores de Monte Gordo, onde foram identificados e separados para pesquisa</w:t>
      </w:r>
      <w:r w:rsidR="001D328B">
        <w:rPr>
          <w:rFonts w:ascii="Arial" w:eastAsia="Times New Roman" w:hAnsi="Arial" w:cs="Arial"/>
          <w:sz w:val="24"/>
          <w:szCs w:val="24"/>
          <w:lang w:val="pt-BR" w:eastAsia="pt-BR"/>
        </w:rPr>
        <w:t>, em seguida a</w:t>
      </w:r>
      <w:r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rmazenados em caixas térmicas com gelo e transportados ao Laboratório de Ecossistemas Aquáticos (LEAqua) da UNEB, </w:t>
      </w:r>
      <w:r w:rsidR="00125B5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onde </w:t>
      </w:r>
      <w:r w:rsidRPr="00100303">
        <w:rPr>
          <w:rFonts w:ascii="Arial" w:eastAsia="Times New Roman" w:hAnsi="Arial" w:cs="Arial"/>
          <w:sz w:val="24"/>
          <w:szCs w:val="24"/>
          <w:lang w:val="pt-BR" w:eastAsia="pt-BR"/>
        </w:rPr>
        <w:t>foram congelados até o início da análise. No laboratório, os peixes foram descongelados</w:t>
      </w:r>
      <w:r w:rsidR="001D328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em temperatura ambiente</w:t>
      </w:r>
      <w:r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medidos quanto ao comprimento total, comprimento padrão, comprimento furcal e peso total. O trato digestório foi removido e as vísceras pesadas. </w:t>
      </w:r>
    </w:p>
    <w:p w14:paraId="381E3DD5" w14:textId="543557C6" w:rsidR="00100303" w:rsidRPr="00117904" w:rsidRDefault="00A707F0" w:rsidP="00CD4D54">
      <w:pPr>
        <w:widowControl/>
        <w:autoSpaceDE/>
        <w:autoSpaceDN/>
        <w:spacing w:before="100" w:beforeAutospacing="1" w:after="100" w:afterAutospacing="1"/>
        <w:ind w:left="142" w:firstLine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</w:rPr>
        <w:t xml:space="preserve">Para evitarcontaminação das amostras </w:t>
      </w:r>
      <w:r w:rsidR="00100303" w:rsidRPr="00100303">
        <w:rPr>
          <w:rFonts w:ascii="Arial" w:hAnsi="Arial" w:cs="Arial"/>
          <w:sz w:val="24"/>
          <w:szCs w:val="24"/>
        </w:rPr>
        <w:t xml:space="preserve">o acesso ao laboratório foi restrito exclusivamente aos membros da pesquisa, que usavam jalecos de 100% algodão e luvas nitrílica </w:t>
      </w:r>
      <w:r w:rsidR="00FC21FE">
        <w:rPr>
          <w:rFonts w:ascii="Arial" w:hAnsi="Arial" w:cs="Arial"/>
          <w:sz w:val="24"/>
          <w:szCs w:val="24"/>
        </w:rPr>
        <w:t xml:space="preserve">e todo material </w:t>
      </w:r>
      <w:r w:rsidR="00292664">
        <w:rPr>
          <w:rFonts w:ascii="Arial" w:hAnsi="Arial" w:cs="Arial"/>
          <w:sz w:val="24"/>
          <w:szCs w:val="24"/>
        </w:rPr>
        <w:t>utilizado</w:t>
      </w:r>
      <w:r w:rsidR="00FC21FE">
        <w:rPr>
          <w:rFonts w:ascii="Arial" w:hAnsi="Arial" w:cs="Arial"/>
          <w:sz w:val="24"/>
          <w:szCs w:val="24"/>
        </w:rPr>
        <w:t xml:space="preserve"> </w:t>
      </w:r>
      <w:r w:rsidR="00292664">
        <w:rPr>
          <w:rFonts w:ascii="Arial" w:hAnsi="Arial" w:cs="Arial"/>
          <w:sz w:val="24"/>
          <w:szCs w:val="24"/>
        </w:rPr>
        <w:t>era de inox ou vidro</w:t>
      </w:r>
      <w:r w:rsidR="00100303" w:rsidRPr="00100303">
        <w:rPr>
          <w:rFonts w:ascii="Arial" w:hAnsi="Arial" w:cs="Arial"/>
          <w:sz w:val="24"/>
          <w:szCs w:val="24"/>
        </w:rPr>
        <w:t>.</w:t>
      </w:r>
      <w:r w:rsid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>Os estômagos foram etiquetados, envoltos em papel alumínio e congelados para análise posterior.</w:t>
      </w:r>
      <w:r w:rsidR="00257A5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Em seguida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foram descongelados e </w:t>
      </w:r>
      <w:r w:rsidR="00787707">
        <w:rPr>
          <w:rFonts w:ascii="Arial" w:eastAsia="Times New Roman" w:hAnsi="Arial" w:cs="Arial"/>
          <w:sz w:val="24"/>
          <w:szCs w:val="24"/>
          <w:lang w:val="pt-BR" w:eastAsia="pt-BR"/>
        </w:rPr>
        <w:t>emergidos</w:t>
      </w:r>
      <w:r w:rsidR="00257A5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>em solução de hidróxido de potássio (KOH) a 10%</w:t>
      </w:r>
      <w:r w:rsidR="0078770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e mantidos em estufa </w:t>
      </w:r>
      <w:r w:rsidR="0031552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</w:t>
      </w:r>
      <w:r w:rsidR="00315523" w:rsidRPr="00100303">
        <w:rPr>
          <w:rFonts w:ascii="Arial" w:eastAsia="Times New Roman" w:hAnsi="Arial" w:cs="Arial"/>
          <w:sz w:val="24"/>
          <w:szCs w:val="24"/>
          <w:lang w:val="pt-BR" w:eastAsia="pt-BR"/>
        </w:rPr>
        <w:t>60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°C por 24 horas para </w:t>
      </w:r>
      <w:r w:rsidR="00117904">
        <w:rPr>
          <w:rFonts w:ascii="Arial" w:eastAsia="Times New Roman" w:hAnsi="Arial" w:cs="Arial"/>
          <w:sz w:val="24"/>
          <w:szCs w:val="24"/>
          <w:lang w:val="pt-BR" w:eastAsia="pt-BR"/>
        </w:rPr>
        <w:t>digestão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117904">
        <w:rPr>
          <w:rFonts w:ascii="Arial" w:eastAsia="Times New Roman" w:hAnsi="Arial" w:cs="Arial"/>
          <w:sz w:val="24"/>
          <w:szCs w:val="24"/>
          <w:lang w:val="pt-BR" w:eastAsia="pt-BR"/>
        </w:rPr>
        <w:t>da matéria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orgânica. </w:t>
      </w:r>
      <w:r w:rsidR="00E364A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Esse material foi filtrado em bomba de </w:t>
      </w:r>
      <w:r w:rsidR="00D13439">
        <w:rPr>
          <w:rFonts w:ascii="Arial" w:eastAsia="Times New Roman" w:hAnsi="Arial" w:cs="Arial"/>
          <w:sz w:val="24"/>
          <w:szCs w:val="24"/>
          <w:lang w:val="pt-BR" w:eastAsia="pt-BR"/>
        </w:rPr>
        <w:t>vácuo</w:t>
      </w:r>
      <w:r w:rsidR="00E364A3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com filtro de fibra de vidro</w:t>
      </w:r>
      <w:r w:rsidR="00EF307B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="00942A3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</w:t>
      </w:r>
      <w:r w:rsidR="00100303" w:rsidRPr="00100303">
        <w:rPr>
          <w:rFonts w:ascii="Arial" w:eastAsia="Times New Roman" w:hAnsi="Arial" w:cs="Arial"/>
          <w:sz w:val="24"/>
          <w:szCs w:val="24"/>
          <w:lang w:val="pt-BR" w:eastAsia="pt-BR"/>
        </w:rPr>
        <w:t>pós filtração, o material restante foi seco e analisado com um estereomicroscópio para identificação de microplásticos. Os microplásticos foram classificados por tamanho, cor e tipo conforme o método de Possatto (2011)</w:t>
      </w:r>
      <w:r w:rsidR="00617602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23AB0A4F" w14:textId="5DF8D0A4" w:rsidR="00895F3C" w:rsidRDefault="000720EB" w:rsidP="001254D9">
      <w:pPr>
        <w:pStyle w:val="Ttulo1"/>
        <w:jc w:val="both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5D863812" w14:textId="566FA3A1" w:rsidR="00315523" w:rsidRDefault="008376BD" w:rsidP="00CD4D54">
      <w:pPr>
        <w:ind w:left="142" w:firstLine="567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Hlk176368435"/>
      <w:r>
        <w:rPr>
          <w:rFonts w:ascii="Arial" w:hAnsi="Arial" w:cs="Arial"/>
          <w:sz w:val="24"/>
          <w:szCs w:val="24"/>
        </w:rPr>
        <w:t>Foram coletadas e analisadas</w:t>
      </w:r>
      <w:r w:rsidR="0095655A" w:rsidRPr="0095655A">
        <w:rPr>
          <w:rFonts w:ascii="Arial" w:hAnsi="Arial" w:cs="Arial"/>
          <w:sz w:val="24"/>
          <w:szCs w:val="24"/>
        </w:rPr>
        <w:t xml:space="preserve"> 71 sardinhas-verdadeiras, com comprimento médio de 15,3 cm e peso médio de 52,1 gramas.</w:t>
      </w:r>
      <w:r w:rsidR="006F34A4">
        <w:rPr>
          <w:rFonts w:ascii="Arial" w:hAnsi="Arial" w:cs="Arial"/>
          <w:sz w:val="24"/>
          <w:szCs w:val="24"/>
        </w:rPr>
        <w:t xml:space="preserve"> </w:t>
      </w:r>
      <w:r w:rsidR="003A79CA">
        <w:rPr>
          <w:rFonts w:ascii="Arial" w:hAnsi="Arial" w:cs="Arial"/>
          <w:sz w:val="24"/>
          <w:szCs w:val="24"/>
        </w:rPr>
        <w:t>As</w:t>
      </w:r>
      <w:r w:rsidR="006F34A4">
        <w:rPr>
          <w:rFonts w:ascii="Arial" w:hAnsi="Arial" w:cs="Arial"/>
          <w:sz w:val="24"/>
          <w:szCs w:val="24"/>
        </w:rPr>
        <w:t xml:space="preserve"> </w:t>
      </w:r>
      <w:r w:rsidR="0095655A" w:rsidRPr="0095655A">
        <w:rPr>
          <w:rFonts w:ascii="Arial" w:hAnsi="Arial" w:cs="Arial"/>
          <w:sz w:val="24"/>
          <w:szCs w:val="24"/>
        </w:rPr>
        <w:t>sardinhas são de grande importância econômica devido à facilidade de captura e diversas formas de preparo e comercialização na região. A captura ocorre principalmente na plataforma continental perto da costa. F</w:t>
      </w:r>
      <w:r w:rsidR="002D3355">
        <w:rPr>
          <w:rFonts w:ascii="Arial" w:hAnsi="Arial" w:cs="Arial"/>
          <w:sz w:val="24"/>
          <w:szCs w:val="24"/>
        </w:rPr>
        <w:t xml:space="preserve">oram </w:t>
      </w:r>
      <w:r w:rsidR="0095655A" w:rsidRPr="0095655A">
        <w:rPr>
          <w:rFonts w:ascii="Arial" w:hAnsi="Arial" w:cs="Arial"/>
          <w:sz w:val="24"/>
          <w:szCs w:val="24"/>
        </w:rPr>
        <w:t xml:space="preserve"> </w:t>
      </w:r>
      <w:r w:rsidR="00D04317">
        <w:rPr>
          <w:rFonts w:ascii="Arial" w:hAnsi="Arial" w:cs="Arial"/>
          <w:sz w:val="24"/>
          <w:szCs w:val="24"/>
        </w:rPr>
        <w:t xml:space="preserve">observados </w:t>
      </w:r>
      <w:r w:rsidR="0095655A" w:rsidRPr="0095655A">
        <w:rPr>
          <w:rFonts w:ascii="Arial" w:hAnsi="Arial" w:cs="Arial"/>
          <w:sz w:val="24"/>
          <w:szCs w:val="24"/>
        </w:rPr>
        <w:t>464 microplásticos no trato diges</w:t>
      </w:r>
      <w:r w:rsidR="00CB3D0B">
        <w:rPr>
          <w:rFonts w:ascii="Arial" w:hAnsi="Arial" w:cs="Arial"/>
          <w:sz w:val="24"/>
          <w:szCs w:val="24"/>
        </w:rPr>
        <w:t>tório</w:t>
      </w:r>
      <w:r w:rsidR="0095655A" w:rsidRPr="0095655A">
        <w:rPr>
          <w:rFonts w:ascii="Arial" w:hAnsi="Arial" w:cs="Arial"/>
          <w:sz w:val="24"/>
          <w:szCs w:val="24"/>
        </w:rPr>
        <w:t xml:space="preserve"> das sardinhas, com uma frequência </w:t>
      </w:r>
      <w:r w:rsidR="000A0833">
        <w:rPr>
          <w:rFonts w:ascii="Arial" w:hAnsi="Arial" w:cs="Arial"/>
          <w:sz w:val="24"/>
          <w:szCs w:val="24"/>
        </w:rPr>
        <w:t xml:space="preserve">de ocorrência </w:t>
      </w:r>
      <w:r w:rsidR="0095655A" w:rsidRPr="0095655A">
        <w:rPr>
          <w:rFonts w:ascii="Arial" w:hAnsi="Arial" w:cs="Arial"/>
          <w:sz w:val="24"/>
          <w:szCs w:val="24"/>
        </w:rPr>
        <w:t>de 100%</w:t>
      </w:r>
      <w:r w:rsidR="00DB78DA">
        <w:rPr>
          <w:rFonts w:ascii="Arial" w:hAnsi="Arial" w:cs="Arial"/>
          <w:sz w:val="24"/>
          <w:szCs w:val="24"/>
        </w:rPr>
        <w:t xml:space="preserve"> </w:t>
      </w:r>
      <w:r w:rsidR="0095655A">
        <w:rPr>
          <w:rFonts w:ascii="Arial" w:hAnsi="Arial" w:cs="Arial"/>
          <w:sz w:val="24"/>
          <w:szCs w:val="24"/>
        </w:rPr>
        <w:t>(Tabela1)</w:t>
      </w:r>
      <w:r w:rsidR="0095655A" w:rsidRPr="0095655A">
        <w:rPr>
          <w:rFonts w:ascii="Arial" w:hAnsi="Arial" w:cs="Arial"/>
          <w:sz w:val="24"/>
          <w:szCs w:val="24"/>
        </w:rPr>
        <w:t>. As cores predominantes dos microplásticos</w:t>
      </w:r>
      <w:r w:rsidR="0095655A">
        <w:rPr>
          <w:rFonts w:ascii="Arial" w:hAnsi="Arial" w:cs="Arial"/>
          <w:sz w:val="24"/>
          <w:szCs w:val="24"/>
        </w:rPr>
        <w:t xml:space="preserve"> encontradas</w:t>
      </w:r>
      <w:r w:rsidR="0095655A" w:rsidRPr="0095655A">
        <w:rPr>
          <w:rFonts w:ascii="Arial" w:hAnsi="Arial" w:cs="Arial"/>
          <w:sz w:val="24"/>
          <w:szCs w:val="24"/>
        </w:rPr>
        <w:t xml:space="preserve"> foram azul (213), preto (132), vermelho (67), branco (32), verde (18) e roxo (2)</w:t>
      </w:r>
      <w:r w:rsidR="0095655A">
        <w:rPr>
          <w:rFonts w:ascii="Arial" w:hAnsi="Arial" w:cs="Arial"/>
          <w:sz w:val="24"/>
          <w:szCs w:val="24"/>
        </w:rPr>
        <w:t xml:space="preserve"> (Grafico1)</w:t>
      </w:r>
      <w:r w:rsidR="0095655A" w:rsidRPr="0095655A">
        <w:rPr>
          <w:rFonts w:ascii="Arial" w:hAnsi="Arial" w:cs="Arial"/>
          <w:sz w:val="24"/>
          <w:szCs w:val="24"/>
        </w:rPr>
        <w:t>.</w:t>
      </w:r>
      <w:r w:rsidR="00445437">
        <w:rPr>
          <w:rFonts w:ascii="Arial" w:hAnsi="Arial" w:cs="Arial"/>
          <w:sz w:val="24"/>
          <w:szCs w:val="24"/>
        </w:rPr>
        <w:t xml:space="preserve"> </w:t>
      </w:r>
      <w:r w:rsidR="0095655A">
        <w:rPr>
          <w:rFonts w:ascii="Arial" w:hAnsi="Arial" w:cs="Arial"/>
          <w:sz w:val="24"/>
          <w:szCs w:val="24"/>
        </w:rPr>
        <w:t>S</w:t>
      </w:r>
      <w:r w:rsidR="001C6154" w:rsidRPr="001C6154">
        <w:rPr>
          <w:rFonts w:ascii="Arial" w:hAnsi="Arial" w:cs="Arial"/>
          <w:sz w:val="24"/>
          <w:szCs w:val="24"/>
        </w:rPr>
        <w:t>egundo</w:t>
      </w:r>
      <w:r w:rsidR="001C6154">
        <w:rPr>
          <w:rFonts w:ascii="Arial" w:hAnsi="Arial" w:cs="Arial"/>
          <w:sz w:val="24"/>
          <w:szCs w:val="24"/>
        </w:rPr>
        <w:t xml:space="preserve"> Garrido Gamarro e Costanzo (2022) esses microplasticos podem ser facilmentente confundidos com o alimento natural devido a camuflagem no ambiente marinho</w:t>
      </w:r>
      <w:r w:rsidR="001C6154" w:rsidRPr="001C6154">
        <w:rPr>
          <w:rFonts w:ascii="Arial" w:hAnsi="Arial" w:cs="Arial"/>
          <w:sz w:val="24"/>
          <w:szCs w:val="24"/>
        </w:rPr>
        <w:t>.</w:t>
      </w:r>
      <w:r w:rsidR="001C615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A54B69B" w14:textId="77777777" w:rsidR="00D22239" w:rsidRDefault="00D22239" w:rsidP="001254D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32E5990" w14:textId="77777777" w:rsidR="00315523" w:rsidRDefault="00315523" w:rsidP="001254D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CF8EB0" w14:textId="77777777" w:rsidR="00315523" w:rsidRDefault="00315523" w:rsidP="001254D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3F2C293" w14:textId="77777777" w:rsidR="00315523" w:rsidRDefault="00315523" w:rsidP="001254D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5D848E5" w14:textId="59D9CF4E" w:rsidR="003D2408" w:rsidRPr="00A52073" w:rsidRDefault="00B7147B" w:rsidP="00CD4D54">
      <w:pPr>
        <w:ind w:left="142" w:firstLine="567"/>
        <w:jc w:val="both"/>
        <w:rPr>
          <w:rFonts w:ascii="Arial" w:hAnsi="Arial" w:cs="Arial"/>
          <w:sz w:val="24"/>
          <w:szCs w:val="24"/>
        </w:rPr>
      </w:pPr>
      <w:r w:rsidRPr="00A52073">
        <w:rPr>
          <w:rFonts w:ascii="Arial" w:hAnsi="Arial" w:cs="Arial"/>
          <w:sz w:val="24"/>
          <w:szCs w:val="24"/>
        </w:rPr>
        <w:t xml:space="preserve">A </w:t>
      </w:r>
      <w:r w:rsidR="001C6154" w:rsidRPr="00A52073">
        <w:rPr>
          <w:rFonts w:ascii="Arial" w:hAnsi="Arial" w:cs="Arial"/>
          <w:sz w:val="24"/>
          <w:szCs w:val="24"/>
        </w:rPr>
        <w:t>Pesquisa</w:t>
      </w:r>
      <w:r w:rsidR="001C6154">
        <w:rPr>
          <w:rFonts w:ascii="Arial" w:hAnsi="Arial" w:cs="Arial"/>
          <w:sz w:val="24"/>
          <w:szCs w:val="24"/>
        </w:rPr>
        <w:t xml:space="preserve"> De Á</w:t>
      </w:r>
      <w:r w:rsidR="001C6154" w:rsidRPr="00A52073">
        <w:rPr>
          <w:rFonts w:ascii="Arial" w:hAnsi="Arial" w:cs="Arial"/>
          <w:sz w:val="24"/>
          <w:szCs w:val="24"/>
        </w:rPr>
        <w:t xml:space="preserve">vila da </w:t>
      </w:r>
      <w:r w:rsidR="001C6154">
        <w:rPr>
          <w:rFonts w:ascii="Arial" w:hAnsi="Arial" w:cs="Arial"/>
          <w:sz w:val="24"/>
          <w:szCs w:val="24"/>
        </w:rPr>
        <w:t>S</w:t>
      </w:r>
      <w:r w:rsidR="001C6154" w:rsidRPr="00A52073">
        <w:rPr>
          <w:rFonts w:ascii="Arial" w:hAnsi="Arial" w:cs="Arial"/>
          <w:sz w:val="24"/>
          <w:szCs w:val="24"/>
        </w:rPr>
        <w:t>ilva</w:t>
      </w:r>
      <w:r w:rsidR="001C6154">
        <w:rPr>
          <w:rFonts w:ascii="Arial" w:hAnsi="Arial" w:cs="Arial"/>
          <w:sz w:val="24"/>
          <w:szCs w:val="24"/>
        </w:rPr>
        <w:t xml:space="preserve"> (</w:t>
      </w:r>
      <w:r w:rsidR="0095655A">
        <w:rPr>
          <w:rFonts w:ascii="Arial" w:hAnsi="Arial" w:cs="Arial"/>
          <w:sz w:val="24"/>
          <w:szCs w:val="24"/>
        </w:rPr>
        <w:t>2011)</w:t>
      </w:r>
      <w:r w:rsidR="001C6154">
        <w:rPr>
          <w:rFonts w:ascii="Arial" w:hAnsi="Arial" w:cs="Arial"/>
          <w:sz w:val="24"/>
          <w:szCs w:val="24"/>
        </w:rPr>
        <w:t xml:space="preserve"> </w:t>
      </w:r>
      <w:r w:rsidRPr="00A52073">
        <w:rPr>
          <w:rFonts w:ascii="Arial" w:hAnsi="Arial" w:cs="Arial"/>
          <w:sz w:val="24"/>
          <w:szCs w:val="24"/>
        </w:rPr>
        <w:t xml:space="preserve">identificou que peixes juvenis, que se alimentam principalmente de fitoplâncton em áreas costeiras mais poluídas, apresentam maior quantidade de microplásticos em comparação </w:t>
      </w:r>
      <w:r w:rsidR="00BA68A8">
        <w:rPr>
          <w:rFonts w:ascii="Arial" w:hAnsi="Arial" w:cs="Arial"/>
          <w:sz w:val="24"/>
          <w:szCs w:val="24"/>
        </w:rPr>
        <w:t>aos</w:t>
      </w:r>
      <w:r w:rsidRPr="00A52073">
        <w:rPr>
          <w:rFonts w:ascii="Arial" w:hAnsi="Arial" w:cs="Arial"/>
          <w:sz w:val="24"/>
          <w:szCs w:val="24"/>
        </w:rPr>
        <w:t xml:space="preserve"> adultos, que consomem zooplâncton e pequenos crustáceos e tendem a se deslocar para águas mais profundas, reduzindo a exposição a esses poluentes. Além disso, observou-se uma maior proporção de fêmeas na amostra, embora em alguns exemplares não tenha sido possível determinar o sexo. </w:t>
      </w:r>
    </w:p>
    <w:p w14:paraId="0E0B598B" w14:textId="77777777" w:rsidR="0095655A" w:rsidRDefault="0095655A" w:rsidP="001254D9">
      <w:pPr>
        <w:spacing w:line="360" w:lineRule="auto"/>
        <w:ind w:right="566"/>
        <w:jc w:val="both"/>
        <w:rPr>
          <w:rFonts w:ascii="Arial" w:hAnsi="Arial" w:cs="Arial"/>
          <w:b/>
          <w:bCs/>
        </w:rPr>
      </w:pPr>
    </w:p>
    <w:p w14:paraId="7DFD8A9C" w14:textId="2EBB9A1E" w:rsidR="007C38B6" w:rsidRPr="003D2408" w:rsidRDefault="007C38B6" w:rsidP="00CD4D54">
      <w:pPr>
        <w:spacing w:line="360" w:lineRule="auto"/>
        <w:ind w:left="142" w:right="566" w:firstLine="567"/>
        <w:jc w:val="both"/>
        <w:rPr>
          <w:rFonts w:ascii="Arial" w:hAnsi="Arial" w:cs="Arial"/>
        </w:rPr>
      </w:pPr>
      <w:r w:rsidRPr="003D2408">
        <w:rPr>
          <w:rFonts w:ascii="Arial" w:hAnsi="Arial" w:cs="Arial"/>
          <w:b/>
          <w:bCs/>
        </w:rPr>
        <w:t>Gráfico 1</w:t>
      </w:r>
      <w:r w:rsidRPr="003D2408">
        <w:rPr>
          <w:rFonts w:ascii="Arial" w:hAnsi="Arial" w:cs="Arial"/>
        </w:rPr>
        <w:t xml:space="preserve">: </w:t>
      </w:r>
      <w:r w:rsidR="008833CB" w:rsidRPr="003D2408">
        <w:rPr>
          <w:rFonts w:ascii="Arial" w:hAnsi="Arial" w:cs="Arial"/>
        </w:rPr>
        <w:t xml:space="preserve">Visualização quantitativa dos microplásticos encontrados nos estômagos dos </w:t>
      </w:r>
      <w:r w:rsidR="008833CB">
        <w:rPr>
          <w:rFonts w:ascii="Arial" w:hAnsi="Arial" w:cs="Arial"/>
        </w:rPr>
        <w:t>71 peixes no total</w:t>
      </w:r>
      <w:r w:rsidR="008833CB" w:rsidRPr="003D2408" w:rsidDel="008833CB">
        <w:rPr>
          <w:rFonts w:ascii="Arial" w:hAnsi="Arial" w:cs="Arial"/>
        </w:rPr>
        <w:t xml:space="preserve"> </w:t>
      </w:r>
    </w:p>
    <w:p w14:paraId="31ED7711" w14:textId="77777777" w:rsidR="007C38B6" w:rsidRDefault="007C38B6" w:rsidP="001254D9">
      <w:pPr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</w:p>
    <w:p w14:paraId="6166C01F" w14:textId="30C807B7" w:rsidR="003D2408" w:rsidRDefault="003D2408" w:rsidP="001254D9">
      <w:pPr>
        <w:spacing w:line="360" w:lineRule="auto"/>
        <w:ind w:left="142" w:right="3" w:firstLine="567"/>
        <w:jc w:val="both"/>
        <w:rPr>
          <w:rFonts w:ascii="Arial" w:hAnsi="Arial" w:cs="Arial"/>
          <w:sz w:val="24"/>
          <w:szCs w:val="24"/>
        </w:rPr>
      </w:pPr>
      <w:r w:rsidRPr="00100303">
        <w:rPr>
          <w:noProof/>
          <w:sz w:val="20"/>
          <w:szCs w:val="20"/>
        </w:rPr>
        <w:drawing>
          <wp:inline distT="0" distB="0" distL="0" distR="0" wp14:anchorId="04DCB6E0" wp14:editId="7739F7D9">
            <wp:extent cx="4344035" cy="2657475"/>
            <wp:effectExtent l="0" t="0" r="0" b="0"/>
            <wp:docPr id="1091888479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3C276FB9-C221-A8C0-61AC-335AD475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3C276FB9-C221-A8C0-61AC-335AD475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3193" cy="266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CA72" w14:textId="77777777" w:rsidR="003D2408" w:rsidRPr="007C38B6" w:rsidRDefault="003D2408" w:rsidP="001254D9">
      <w:pPr>
        <w:spacing w:line="360" w:lineRule="auto"/>
        <w:ind w:right="566"/>
        <w:jc w:val="both"/>
        <w:rPr>
          <w:rFonts w:ascii="Arial" w:hAnsi="Arial" w:cs="Arial"/>
          <w:sz w:val="16"/>
          <w:szCs w:val="16"/>
        </w:rPr>
      </w:pPr>
      <w:r w:rsidRPr="007C38B6">
        <w:rPr>
          <w:rFonts w:ascii="Arial" w:hAnsi="Arial" w:cs="Arial"/>
          <w:b/>
          <w:bCs/>
          <w:sz w:val="16"/>
          <w:szCs w:val="16"/>
        </w:rPr>
        <w:t>Fonte</w:t>
      </w:r>
      <w:r w:rsidRPr="007C38B6">
        <w:rPr>
          <w:rFonts w:ascii="Arial" w:hAnsi="Arial" w:cs="Arial"/>
          <w:sz w:val="16"/>
          <w:szCs w:val="16"/>
        </w:rPr>
        <w:t>: De autoria própria, 2024</w:t>
      </w:r>
    </w:p>
    <w:p w14:paraId="00FC0A73" w14:textId="77777777" w:rsidR="003D2408" w:rsidRDefault="003D2408" w:rsidP="001254D9">
      <w:pPr>
        <w:spacing w:line="360" w:lineRule="auto"/>
        <w:ind w:left="142" w:right="3" w:firstLine="567"/>
        <w:jc w:val="both"/>
        <w:rPr>
          <w:rFonts w:ascii="Arial" w:hAnsi="Arial" w:cs="Arial"/>
          <w:sz w:val="24"/>
          <w:szCs w:val="24"/>
        </w:rPr>
      </w:pPr>
    </w:p>
    <w:p w14:paraId="695E191F" w14:textId="4EC86DAC" w:rsidR="007C38B6" w:rsidRDefault="007C38B6" w:rsidP="001254D9">
      <w:pPr>
        <w:spacing w:line="360" w:lineRule="auto"/>
        <w:ind w:right="566" w:firstLine="709"/>
        <w:jc w:val="both"/>
        <w:rPr>
          <w:rFonts w:ascii="Arial" w:hAnsi="Arial" w:cs="Arial"/>
        </w:rPr>
      </w:pPr>
      <w:r w:rsidRPr="007C38B6">
        <w:rPr>
          <w:rFonts w:ascii="Arial" w:hAnsi="Arial" w:cs="Arial"/>
          <w:b/>
          <w:bCs/>
        </w:rPr>
        <w:t>Tabela 1</w:t>
      </w:r>
      <w:r w:rsidRPr="007C38B6">
        <w:rPr>
          <w:rFonts w:ascii="Arial" w:hAnsi="Arial" w:cs="Arial"/>
        </w:rPr>
        <w:t>:</w:t>
      </w:r>
      <w:r w:rsidRPr="007C38B6">
        <w:t xml:space="preserve"> </w:t>
      </w:r>
      <w:r w:rsidR="008833CB" w:rsidRPr="00ED6D44">
        <w:rPr>
          <w:rFonts w:ascii="Arial" w:hAnsi="Arial" w:cs="Arial"/>
        </w:rPr>
        <w:t>Resultados obtidos</w:t>
      </w:r>
      <w:r w:rsidR="008833CB">
        <w:rPr>
          <w:rFonts w:ascii="Arial" w:hAnsi="Arial" w:cs="Arial"/>
        </w:rPr>
        <w:t xml:space="preserve"> em</w:t>
      </w:r>
      <w:r w:rsidR="008833CB" w:rsidRPr="007C38B6">
        <w:rPr>
          <w:rFonts w:ascii="Arial" w:hAnsi="Arial" w:cs="Arial"/>
        </w:rPr>
        <w:t xml:space="preserve"> porcentagem </w:t>
      </w:r>
      <w:r w:rsidR="008833CB">
        <w:rPr>
          <w:rFonts w:ascii="Arial" w:hAnsi="Arial" w:cs="Arial"/>
        </w:rPr>
        <w:t>do tipo e quantidade das</w:t>
      </w:r>
      <w:r w:rsidR="008833CB" w:rsidRPr="007C38B6">
        <w:rPr>
          <w:rFonts w:ascii="Arial" w:hAnsi="Arial" w:cs="Arial"/>
        </w:rPr>
        <w:t xml:space="preserve"> partículas de micro plásticos encontrad</w:t>
      </w:r>
      <w:r w:rsidR="008833CB">
        <w:rPr>
          <w:rFonts w:ascii="Arial" w:hAnsi="Arial" w:cs="Arial"/>
        </w:rPr>
        <w:t>o</w:t>
      </w:r>
      <w:r w:rsidR="008833CB" w:rsidRPr="007C38B6">
        <w:rPr>
          <w:rFonts w:ascii="Arial" w:hAnsi="Arial" w:cs="Arial"/>
        </w:rPr>
        <w:t>s</w:t>
      </w:r>
    </w:p>
    <w:p w14:paraId="17E4F54B" w14:textId="77777777" w:rsidR="001D328B" w:rsidRPr="007C38B6" w:rsidRDefault="001D328B" w:rsidP="001254D9">
      <w:pPr>
        <w:spacing w:line="360" w:lineRule="auto"/>
        <w:ind w:right="566" w:firstLine="709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"/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293"/>
        <w:gridCol w:w="2350"/>
      </w:tblGrid>
      <w:tr w:rsidR="001D328B" w:rsidRPr="00A674F3" w14:paraId="5A0637AA" w14:textId="77777777" w:rsidTr="00D22239">
        <w:trPr>
          <w:trHeight w:val="218"/>
        </w:trPr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bookmarkEnd w:id="2"/>
          <w:p w14:paraId="713ACF1A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  <w:t>Tipo de MP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2807EF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  <w:t xml:space="preserve">Quantidade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C566D1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  <w:t>Porcentagem</w:t>
            </w:r>
          </w:p>
        </w:tc>
      </w:tr>
      <w:tr w:rsidR="001D328B" w:rsidRPr="00A674F3" w14:paraId="618FC561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92697F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Filamento azul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E606D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192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A0B6C0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41,38%</w:t>
            </w:r>
          </w:p>
        </w:tc>
      </w:tr>
      <w:tr w:rsidR="001D328B" w:rsidRPr="00A674F3" w14:paraId="73AD5659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0E1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Filamento preto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E810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111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7CA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23,92%</w:t>
            </w:r>
          </w:p>
        </w:tc>
      </w:tr>
      <w:tr w:rsidR="001D328B" w:rsidRPr="00A674F3" w14:paraId="06319726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D68C11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Filamento vermelho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C84C34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56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20538A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12,07%</w:t>
            </w:r>
          </w:p>
        </w:tc>
      </w:tr>
      <w:tr w:rsidR="001D328B" w:rsidRPr="00A674F3" w14:paraId="241ECFA5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04141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Filamento branco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3A25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8DFD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6,47%</w:t>
            </w:r>
          </w:p>
        </w:tc>
      </w:tr>
      <w:tr w:rsidR="001D328B" w:rsidRPr="00A674F3" w14:paraId="7717734F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10B147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Filamento verde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6DBD7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18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099149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3,88%</w:t>
            </w:r>
          </w:p>
        </w:tc>
      </w:tr>
      <w:tr w:rsidR="001D328B" w:rsidRPr="00A674F3" w14:paraId="1F1556E2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9D1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Filamento roxo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9DA0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8572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0,43%</w:t>
            </w:r>
          </w:p>
        </w:tc>
      </w:tr>
      <w:tr w:rsidR="001D328B" w:rsidRPr="00A674F3" w14:paraId="23324C68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B2E84F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Fragmento azul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86C7C3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21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AA4BFF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4,53%</w:t>
            </w:r>
          </w:p>
        </w:tc>
      </w:tr>
      <w:tr w:rsidR="001D328B" w:rsidRPr="00A674F3" w14:paraId="26DEC92C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F24B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Fragmento preto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1026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21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40AC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4,53%</w:t>
            </w:r>
          </w:p>
        </w:tc>
      </w:tr>
      <w:tr w:rsidR="001D328B" w:rsidRPr="00A674F3" w14:paraId="0446E272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D869C9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Fragmento vermelho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5F24D4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14A692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2,37%</w:t>
            </w:r>
          </w:p>
        </w:tc>
      </w:tr>
      <w:tr w:rsidR="001D328B" w:rsidRPr="00A674F3" w14:paraId="0F358119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D3C1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Fragmento branco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70A0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677FA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0,43%</w:t>
            </w:r>
          </w:p>
        </w:tc>
      </w:tr>
      <w:tr w:rsidR="001D328B" w:rsidRPr="00A674F3" w14:paraId="1145B3A5" w14:textId="77777777" w:rsidTr="00D22239">
        <w:trPr>
          <w:trHeight w:val="21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A6564E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Total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49A6FC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464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97D150" w14:textId="77777777" w:rsidR="001D328B" w:rsidRPr="00A674F3" w:rsidRDefault="001D328B" w:rsidP="001254D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A674F3">
              <w:rPr>
                <w:rFonts w:ascii="Arial" w:eastAsia="Times New Roman" w:hAnsi="Arial" w:cs="Arial"/>
                <w:color w:val="000000"/>
                <w:lang w:val="pt-BR" w:eastAsia="pt-BR"/>
              </w:rPr>
              <w:t>100%</w:t>
            </w:r>
          </w:p>
        </w:tc>
      </w:tr>
    </w:tbl>
    <w:p w14:paraId="40CA7F4B" w14:textId="137B81B1" w:rsidR="00895F3C" w:rsidRPr="003D2408" w:rsidRDefault="00895F3C" w:rsidP="001254D9">
      <w:pPr>
        <w:spacing w:line="360" w:lineRule="auto"/>
        <w:ind w:right="566"/>
        <w:jc w:val="both"/>
        <w:rPr>
          <w:rFonts w:ascii="Arial" w:hAnsi="Arial" w:cs="Arial"/>
        </w:rPr>
      </w:pPr>
    </w:p>
    <w:p w14:paraId="3A447A2A" w14:textId="7F90FB4F" w:rsidR="00A674F3" w:rsidRPr="00BA06B0" w:rsidRDefault="008928D0" w:rsidP="00315523">
      <w:pPr>
        <w:spacing w:line="360" w:lineRule="auto"/>
        <w:ind w:right="566"/>
        <w:jc w:val="both"/>
        <w:rPr>
          <w:rFonts w:ascii="Arial" w:hAnsi="Arial" w:cs="Arial"/>
          <w:sz w:val="16"/>
          <w:szCs w:val="16"/>
        </w:rPr>
        <w:sectPr w:rsidR="00A674F3" w:rsidRPr="00BA06B0" w:rsidSect="00870E3A">
          <w:headerReference w:type="default" r:id="rId8"/>
          <w:type w:val="continuous"/>
          <w:pgSz w:w="11910" w:h="16840"/>
          <w:pgMar w:top="1701" w:right="1134" w:bottom="1134" w:left="1701" w:header="142" w:footer="720" w:gutter="0"/>
          <w:pgNumType w:start="1"/>
          <w:cols w:space="720"/>
        </w:sectPr>
      </w:pPr>
      <w:r>
        <w:rPr>
          <w:rFonts w:ascii="Arial" w:hAnsi="Arial" w:cs="Arial"/>
          <w:b/>
          <w:bCs/>
          <w:sz w:val="16"/>
          <w:szCs w:val="16"/>
        </w:rPr>
        <w:t>F</w:t>
      </w:r>
      <w:r w:rsidR="00A674F3" w:rsidRPr="00A674F3">
        <w:rPr>
          <w:rFonts w:ascii="Arial" w:hAnsi="Arial" w:cs="Arial"/>
          <w:b/>
          <w:bCs/>
          <w:sz w:val="16"/>
          <w:szCs w:val="16"/>
        </w:rPr>
        <w:t>onte</w:t>
      </w:r>
      <w:r w:rsidR="00A674F3" w:rsidRPr="00A674F3">
        <w:rPr>
          <w:rFonts w:ascii="Arial" w:hAnsi="Arial" w:cs="Arial"/>
          <w:sz w:val="16"/>
          <w:szCs w:val="16"/>
        </w:rPr>
        <w:t>: autoria própria, 202</w:t>
      </w:r>
      <w:r w:rsidR="00D22239">
        <w:rPr>
          <w:rFonts w:ascii="Arial" w:hAnsi="Arial" w:cs="Arial"/>
          <w:sz w:val="16"/>
          <w:szCs w:val="16"/>
        </w:rPr>
        <w:t>4</w:t>
      </w:r>
    </w:p>
    <w:p w14:paraId="261615EF" w14:textId="77777777" w:rsidR="00BA06B0" w:rsidRPr="00BA06B0" w:rsidRDefault="00BA06B0" w:rsidP="001254D9">
      <w:pPr>
        <w:jc w:val="both"/>
        <w:rPr>
          <w:rFonts w:ascii="Arial" w:hAnsi="Arial" w:cs="Arial"/>
          <w:sz w:val="24"/>
          <w:szCs w:val="24"/>
        </w:rPr>
      </w:pPr>
    </w:p>
    <w:p w14:paraId="34601568" w14:textId="77777777" w:rsidR="00BA06B0" w:rsidRPr="00BA06B0" w:rsidRDefault="00BA06B0" w:rsidP="001254D9">
      <w:pPr>
        <w:pStyle w:val="Ttulo1"/>
        <w:jc w:val="both"/>
      </w:pPr>
      <w:r w:rsidRPr="00BA06B0">
        <w:t>CONCLUSÕES</w:t>
      </w:r>
    </w:p>
    <w:p w14:paraId="65220E98" w14:textId="55CDD2EF" w:rsidR="00BA06B0" w:rsidRPr="00BA06B0" w:rsidRDefault="00BA06B0" w:rsidP="00CD4D54">
      <w:pPr>
        <w:ind w:left="142" w:firstLine="567"/>
        <w:jc w:val="both"/>
        <w:rPr>
          <w:rFonts w:ascii="Arial" w:hAnsi="Arial" w:cs="Arial"/>
          <w:sz w:val="24"/>
          <w:szCs w:val="24"/>
        </w:rPr>
      </w:pPr>
      <w:r w:rsidRPr="00BA06B0">
        <w:rPr>
          <w:rFonts w:ascii="Arial" w:hAnsi="Arial" w:cs="Arial"/>
          <w:sz w:val="24"/>
          <w:szCs w:val="24"/>
        </w:rPr>
        <w:t xml:space="preserve">A pesquisa revelou a presença de microplásticos em todo o sistema digestivo da Sardinha-verdadeira, com 464 fragmentos plásticos encontrados. </w:t>
      </w:r>
      <w:r w:rsidR="003A4226">
        <w:rPr>
          <w:rFonts w:ascii="Arial" w:hAnsi="Arial" w:cs="Arial"/>
          <w:sz w:val="24"/>
          <w:szCs w:val="24"/>
        </w:rPr>
        <w:t xml:space="preserve">Os resultados são </w:t>
      </w:r>
      <w:r w:rsidRPr="00BA06B0">
        <w:rPr>
          <w:rFonts w:ascii="Arial" w:hAnsi="Arial" w:cs="Arial"/>
          <w:sz w:val="24"/>
          <w:szCs w:val="24"/>
        </w:rPr>
        <w:t xml:space="preserve">preocupante, pois os peixes estão ingerindo plásticos diretamente ou </w:t>
      </w:r>
      <w:r w:rsidR="00C97660">
        <w:rPr>
          <w:rFonts w:ascii="Arial" w:hAnsi="Arial" w:cs="Arial"/>
          <w:sz w:val="24"/>
          <w:szCs w:val="24"/>
        </w:rPr>
        <w:t>por tranferência trófica</w:t>
      </w:r>
      <w:r w:rsidRPr="00BA06B0">
        <w:rPr>
          <w:rFonts w:ascii="Arial" w:hAnsi="Arial" w:cs="Arial"/>
          <w:sz w:val="24"/>
          <w:szCs w:val="24"/>
        </w:rPr>
        <w:t xml:space="preserve">, o que pode </w:t>
      </w:r>
      <w:r w:rsidRPr="001D328B">
        <w:rPr>
          <w:rFonts w:ascii="Arial" w:hAnsi="Arial" w:cs="Arial"/>
          <w:sz w:val="24"/>
          <w:szCs w:val="24"/>
        </w:rPr>
        <w:t xml:space="preserve">causar danos fisiológicos e intoxicações </w:t>
      </w:r>
      <w:r w:rsidRPr="00BA06B0">
        <w:rPr>
          <w:rFonts w:ascii="Arial" w:hAnsi="Arial" w:cs="Arial"/>
          <w:sz w:val="24"/>
          <w:szCs w:val="24"/>
        </w:rPr>
        <w:t xml:space="preserve">tanto nos peixes quanto </w:t>
      </w:r>
      <w:r w:rsidR="008928D0">
        <w:rPr>
          <w:rFonts w:ascii="Arial" w:hAnsi="Arial" w:cs="Arial"/>
          <w:sz w:val="24"/>
          <w:szCs w:val="24"/>
        </w:rPr>
        <w:t>a</w:t>
      </w:r>
      <w:r w:rsidR="00376251">
        <w:rPr>
          <w:rFonts w:ascii="Arial" w:hAnsi="Arial" w:cs="Arial"/>
          <w:sz w:val="24"/>
          <w:szCs w:val="24"/>
        </w:rPr>
        <w:t>o</w:t>
      </w:r>
      <w:r w:rsidR="008928D0">
        <w:rPr>
          <w:rFonts w:ascii="Arial" w:hAnsi="Arial" w:cs="Arial"/>
          <w:sz w:val="24"/>
          <w:szCs w:val="24"/>
        </w:rPr>
        <w:t xml:space="preserve"> humanos </w:t>
      </w:r>
      <w:r w:rsidRPr="00BA06B0">
        <w:rPr>
          <w:rFonts w:ascii="Arial" w:hAnsi="Arial" w:cs="Arial"/>
          <w:sz w:val="24"/>
          <w:szCs w:val="24"/>
        </w:rPr>
        <w:t>que os consomem. A situação é alarmante, especialmente para as comunidades que dependem dessa espécie para subsistência e alimentação. O descarte inadequado de resíduos sólidos está prejudicando os peixes e pode levar a um desequilíbrio ecológico, com riscos à saúde dos ecossistemas aquáticos e à segurança alimentar</w:t>
      </w:r>
      <w:r w:rsidR="00F53C2F">
        <w:rPr>
          <w:rFonts w:ascii="Arial" w:hAnsi="Arial" w:cs="Arial"/>
          <w:sz w:val="24"/>
          <w:szCs w:val="24"/>
        </w:rPr>
        <w:t xml:space="preserve"> e economica</w:t>
      </w:r>
      <w:r w:rsidRPr="00BA06B0">
        <w:rPr>
          <w:rFonts w:ascii="Arial" w:hAnsi="Arial" w:cs="Arial"/>
          <w:sz w:val="24"/>
          <w:szCs w:val="24"/>
        </w:rPr>
        <w:t xml:space="preserve"> das comunidades costeiras.</w:t>
      </w:r>
    </w:p>
    <w:p w14:paraId="6696D8EC" w14:textId="77777777" w:rsidR="00BA06B0" w:rsidRPr="00BA06B0" w:rsidRDefault="00BA06B0" w:rsidP="001254D9">
      <w:pPr>
        <w:jc w:val="both"/>
        <w:rPr>
          <w:rFonts w:ascii="Arial" w:hAnsi="Arial" w:cs="Arial"/>
          <w:sz w:val="24"/>
          <w:szCs w:val="24"/>
        </w:rPr>
      </w:pPr>
    </w:p>
    <w:p w14:paraId="440CD1AA" w14:textId="77777777" w:rsidR="00BA06B0" w:rsidRPr="004B4065" w:rsidRDefault="00BA06B0" w:rsidP="001254D9">
      <w:pPr>
        <w:pStyle w:val="Ttulo1"/>
        <w:jc w:val="both"/>
      </w:pPr>
      <w:r w:rsidRPr="004B4065">
        <w:t>AGRADECIMENTOS</w:t>
      </w:r>
    </w:p>
    <w:p w14:paraId="3AD4513B" w14:textId="77777777" w:rsidR="00BA06B0" w:rsidRPr="00BA06B0" w:rsidRDefault="00BA06B0" w:rsidP="00CD4D54">
      <w:pPr>
        <w:ind w:left="142" w:firstLine="567"/>
        <w:jc w:val="both"/>
        <w:rPr>
          <w:rFonts w:ascii="Arial" w:hAnsi="Arial" w:cs="Arial"/>
          <w:sz w:val="24"/>
          <w:szCs w:val="24"/>
        </w:rPr>
      </w:pPr>
      <w:r w:rsidRPr="00BA06B0">
        <w:rPr>
          <w:rFonts w:ascii="Arial" w:hAnsi="Arial" w:cs="Arial"/>
          <w:sz w:val="24"/>
          <w:szCs w:val="24"/>
        </w:rPr>
        <w:t>Agradeço à Professora Dra. Patrícia Barros Pinheiro pela orientação essencial no desenvolvimento da pesquisa, especialmente nas áreas de logística, protocolo de análises e fornecimento de artigos científicos. Agradeço também à colônia de pescadores pela ajuda na obtenção do material de estudo e aos colegas de pesquisa pela colaboração. Estendo minha gratidão ao CDTA e ao LEAqua pelo espaço e infraestrutura fornecidos para a realização da pesquisa.</w:t>
      </w:r>
    </w:p>
    <w:p w14:paraId="7E3D228A" w14:textId="77777777" w:rsidR="00BA06B0" w:rsidRPr="00BA06B0" w:rsidRDefault="00BA06B0" w:rsidP="001254D9">
      <w:pPr>
        <w:jc w:val="both"/>
        <w:rPr>
          <w:rFonts w:ascii="Arial" w:hAnsi="Arial" w:cs="Arial"/>
          <w:sz w:val="24"/>
          <w:szCs w:val="24"/>
        </w:rPr>
      </w:pPr>
    </w:p>
    <w:p w14:paraId="5276423D" w14:textId="73889AA8" w:rsidR="008833CB" w:rsidRPr="00BA06B0" w:rsidRDefault="00BA06B0" w:rsidP="00791609">
      <w:pPr>
        <w:pStyle w:val="Ttulo1"/>
        <w:jc w:val="both"/>
      </w:pPr>
      <w:r w:rsidRPr="00BA06B0">
        <w:t>REFERÊNCIAS</w:t>
      </w:r>
    </w:p>
    <w:p w14:paraId="5275E735" w14:textId="77777777" w:rsidR="008833CB" w:rsidRDefault="008833CB" w:rsidP="008833CB">
      <w:pPr>
        <w:jc w:val="both"/>
        <w:rPr>
          <w:ins w:id="3" w:author="Guilherme Santos" w:date="2024-09-18T19:54:00Z" w16du:dateUtc="2024-09-18T22:54:00Z"/>
          <w:rFonts w:ascii="Arial" w:hAnsi="Arial" w:cs="Arial"/>
          <w:sz w:val="24"/>
          <w:szCs w:val="24"/>
          <w:lang w:val="pt-BR"/>
        </w:rPr>
      </w:pPr>
      <w:r w:rsidRPr="00AA2297">
        <w:rPr>
          <w:rFonts w:ascii="Arial" w:hAnsi="Arial" w:cs="Arial"/>
          <w:sz w:val="24"/>
          <w:szCs w:val="24"/>
          <w:lang w:val="pt-BR"/>
        </w:rPr>
        <w:t xml:space="preserve">ANDRADY, A. L. (2011). "Microplastics in the marine environment." </w:t>
      </w:r>
      <w:r w:rsidRPr="00AA2297">
        <w:rPr>
          <w:rFonts w:ascii="Arial" w:hAnsi="Arial" w:cs="Arial"/>
          <w:i/>
          <w:iCs/>
          <w:sz w:val="24"/>
          <w:szCs w:val="24"/>
          <w:lang w:val="pt-BR"/>
        </w:rPr>
        <w:t>Marine Pollution Bulletin</w:t>
      </w:r>
      <w:r w:rsidRPr="00AA2297">
        <w:rPr>
          <w:rFonts w:ascii="Arial" w:hAnsi="Arial" w:cs="Arial"/>
          <w:sz w:val="24"/>
          <w:szCs w:val="24"/>
          <w:lang w:val="pt-BR"/>
        </w:rPr>
        <w:t>, 62(8), 1596-1605. doi:10.1016/j.marpolbul.2011.05.030.</w:t>
      </w:r>
    </w:p>
    <w:p w14:paraId="7FE31AED" w14:textId="77777777" w:rsidR="008833CB" w:rsidRPr="00AA2297" w:rsidRDefault="008833CB" w:rsidP="008833CB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51293AE" w14:textId="77777777" w:rsidR="00BA06B0" w:rsidRDefault="00BA06B0" w:rsidP="001254D9">
      <w:pPr>
        <w:jc w:val="both"/>
        <w:rPr>
          <w:ins w:id="4" w:author="Guilherme Santos" w:date="2024-09-18T19:54:00Z" w16du:dateUtc="2024-09-18T22:54:00Z"/>
          <w:rFonts w:ascii="Arial" w:hAnsi="Arial" w:cs="Arial"/>
          <w:sz w:val="24"/>
          <w:szCs w:val="24"/>
        </w:rPr>
      </w:pPr>
      <w:r w:rsidRPr="00BA06B0">
        <w:rPr>
          <w:rFonts w:ascii="Arial" w:hAnsi="Arial" w:cs="Arial"/>
          <w:sz w:val="24"/>
          <w:szCs w:val="24"/>
        </w:rPr>
        <w:t>FIGUEIREDO, J.L. &amp; MENEZES, N.A. 1978. Manual de peixes marinhos do sudeste do Brasil. II. Teleostei (1).</w:t>
      </w:r>
    </w:p>
    <w:p w14:paraId="0BB754A0" w14:textId="77777777" w:rsidR="008833CB" w:rsidRPr="00BA06B0" w:rsidRDefault="008833CB" w:rsidP="001254D9">
      <w:pPr>
        <w:jc w:val="both"/>
        <w:rPr>
          <w:rFonts w:ascii="Arial" w:hAnsi="Arial" w:cs="Arial"/>
          <w:sz w:val="24"/>
          <w:szCs w:val="24"/>
        </w:rPr>
      </w:pPr>
    </w:p>
    <w:p w14:paraId="2DFF32A8" w14:textId="67F35F87" w:rsidR="007E5E82" w:rsidRDefault="00BA06B0" w:rsidP="001254D9">
      <w:pPr>
        <w:jc w:val="both"/>
        <w:rPr>
          <w:ins w:id="5" w:author="Guilherme Santos" w:date="2024-09-18T19:54:00Z" w16du:dateUtc="2024-09-18T22:54:00Z"/>
          <w:rFonts w:ascii="Arial" w:hAnsi="Arial" w:cs="Arial"/>
          <w:sz w:val="24"/>
          <w:szCs w:val="24"/>
        </w:rPr>
      </w:pPr>
      <w:r w:rsidRPr="00BA06B0">
        <w:rPr>
          <w:rFonts w:ascii="Arial" w:hAnsi="Arial" w:cs="Arial"/>
          <w:sz w:val="24"/>
          <w:szCs w:val="24"/>
        </w:rPr>
        <w:t>POSSATTO, F.E., et al. 2011. Plastic debris ingestion by marine catfish: An unexpected fisheries impact. Mar. Pollut. Bull., doi:10.1016/j.marpolbul.2011.01.036 (in press)</w:t>
      </w:r>
    </w:p>
    <w:p w14:paraId="737B7125" w14:textId="77777777" w:rsidR="008833CB" w:rsidRDefault="008833CB" w:rsidP="001254D9">
      <w:pPr>
        <w:jc w:val="both"/>
        <w:rPr>
          <w:sz w:val="26"/>
        </w:rPr>
      </w:pPr>
    </w:p>
    <w:p w14:paraId="46AE15BD" w14:textId="217DE07E" w:rsidR="00AA2297" w:rsidRDefault="008833CB" w:rsidP="001254D9">
      <w:pPr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SILVA,</w:t>
      </w:r>
      <w:r w:rsidR="001C6154" w:rsidRPr="001C6154">
        <w:rPr>
          <w:rStyle w:val="Forte"/>
          <w:rFonts w:ascii="Arial" w:hAnsi="Arial" w:cs="Arial"/>
          <w:b w:val="0"/>
          <w:sz w:val="24"/>
          <w:szCs w:val="24"/>
        </w:rPr>
        <w:t>Á</w:t>
      </w:r>
      <w:r w:rsidR="00791609">
        <w:rPr>
          <w:rStyle w:val="Forte"/>
          <w:rFonts w:ascii="Arial" w:hAnsi="Arial" w:cs="Arial"/>
          <w:b w:val="0"/>
          <w:sz w:val="24"/>
          <w:szCs w:val="24"/>
        </w:rPr>
        <w:t>;.</w:t>
      </w:r>
      <w:r w:rsidR="001C6154" w:rsidRPr="001C6154">
        <w:rPr>
          <w:rStyle w:val="Forte"/>
          <w:rFonts w:ascii="Arial" w:hAnsi="Arial" w:cs="Arial"/>
          <w:b w:val="0"/>
          <w:sz w:val="24"/>
          <w:szCs w:val="24"/>
        </w:rPr>
        <w:t xml:space="preserve"> Antonio O.; CASTRO, Cesar L.; COELHO, Paulo S. A</w:t>
      </w:r>
      <w:r w:rsidR="001C6154" w:rsidRPr="001C6154">
        <w:rPr>
          <w:rStyle w:val="Forte"/>
          <w:rFonts w:ascii="Arial" w:hAnsi="Arial" w:cs="Arial"/>
          <w:sz w:val="24"/>
          <w:szCs w:val="24"/>
        </w:rPr>
        <w:t>.</w:t>
      </w:r>
      <w:r w:rsidR="001C6154" w:rsidRPr="001C6154">
        <w:rPr>
          <w:rFonts w:ascii="Arial" w:hAnsi="Arial" w:cs="Arial"/>
          <w:sz w:val="24"/>
          <w:szCs w:val="24"/>
        </w:rPr>
        <w:t xml:space="preserve"> Estudo da biologia e dinâmica populacional da sardinha-verdadeira (</w:t>
      </w:r>
      <w:r w:rsidR="001C6154" w:rsidRPr="001C6154">
        <w:rPr>
          <w:rStyle w:val="nfase"/>
          <w:rFonts w:ascii="Arial" w:hAnsi="Arial" w:cs="Arial"/>
          <w:sz w:val="24"/>
          <w:szCs w:val="24"/>
        </w:rPr>
        <w:t>Sardinella brasiliensis</w:t>
      </w:r>
      <w:r w:rsidR="001C6154" w:rsidRPr="001C6154">
        <w:rPr>
          <w:rFonts w:ascii="Arial" w:hAnsi="Arial" w:cs="Arial"/>
          <w:sz w:val="24"/>
          <w:szCs w:val="24"/>
        </w:rPr>
        <w:t xml:space="preserve">) na costa do Estado da Bahia, Brasil. </w:t>
      </w:r>
      <w:r w:rsidR="001C6154" w:rsidRPr="001C6154">
        <w:rPr>
          <w:rStyle w:val="nfase"/>
          <w:rFonts w:ascii="Arial" w:hAnsi="Arial" w:cs="Arial"/>
          <w:sz w:val="24"/>
          <w:szCs w:val="24"/>
        </w:rPr>
        <w:t>Boletim do Instituto de Pesca</w:t>
      </w:r>
      <w:r w:rsidR="001C6154" w:rsidRPr="001C6154">
        <w:rPr>
          <w:rFonts w:ascii="Arial" w:hAnsi="Arial" w:cs="Arial"/>
          <w:sz w:val="24"/>
          <w:szCs w:val="24"/>
        </w:rPr>
        <w:t>, São Paulo, v. 32, n. 1, p. 63-77, 2006.</w:t>
      </w:r>
    </w:p>
    <w:p w14:paraId="29C69374" w14:textId="1BFB177C" w:rsidR="00813D25" w:rsidRPr="00813D25" w:rsidRDefault="00813D25" w:rsidP="001C6154">
      <w:pPr>
        <w:rPr>
          <w:rFonts w:ascii="Arial" w:hAnsi="Arial" w:cs="Arial"/>
          <w:sz w:val="24"/>
          <w:szCs w:val="24"/>
        </w:rPr>
      </w:pPr>
    </w:p>
    <w:sectPr w:rsidR="00813D25" w:rsidRPr="00813D25"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3D68" w14:textId="77777777" w:rsidR="00F137E7" w:rsidRDefault="00F137E7">
      <w:r>
        <w:separator/>
      </w:r>
    </w:p>
  </w:endnote>
  <w:endnote w:type="continuationSeparator" w:id="0">
    <w:p w14:paraId="053F8AA1" w14:textId="77777777" w:rsidR="00F137E7" w:rsidRDefault="00F1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9AA1" w14:textId="77777777" w:rsidR="00F137E7" w:rsidRDefault="00F137E7">
      <w:r>
        <w:separator/>
      </w:r>
    </w:p>
  </w:footnote>
  <w:footnote w:type="continuationSeparator" w:id="0">
    <w:p w14:paraId="53B1244D" w14:textId="77777777" w:rsidR="00F137E7" w:rsidRDefault="00F1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D7C"/>
    <w:multiLevelType w:val="hybridMultilevel"/>
    <w:tmpl w:val="B2920882"/>
    <w:lvl w:ilvl="0" w:tplc="27A43D6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4522866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ilherme Santos">
    <w15:presenceInfo w15:providerId="Windows Live" w15:userId="6f0e9e9f9909e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82"/>
    <w:rsid w:val="000066FC"/>
    <w:rsid w:val="00013765"/>
    <w:rsid w:val="00042AE5"/>
    <w:rsid w:val="000464AC"/>
    <w:rsid w:val="000720EB"/>
    <w:rsid w:val="0007244D"/>
    <w:rsid w:val="000A0833"/>
    <w:rsid w:val="000C5DE5"/>
    <w:rsid w:val="000C73CD"/>
    <w:rsid w:val="000D0CCE"/>
    <w:rsid w:val="000F14FD"/>
    <w:rsid w:val="00100303"/>
    <w:rsid w:val="00117904"/>
    <w:rsid w:val="001254D9"/>
    <w:rsid w:val="00125B58"/>
    <w:rsid w:val="00146089"/>
    <w:rsid w:val="001564E6"/>
    <w:rsid w:val="001717ED"/>
    <w:rsid w:val="001B4328"/>
    <w:rsid w:val="001C3815"/>
    <w:rsid w:val="001C60B7"/>
    <w:rsid w:val="001C6154"/>
    <w:rsid w:val="001D328B"/>
    <w:rsid w:val="001E71A0"/>
    <w:rsid w:val="002174BE"/>
    <w:rsid w:val="002237D1"/>
    <w:rsid w:val="002336EE"/>
    <w:rsid w:val="00233CC4"/>
    <w:rsid w:val="00257A57"/>
    <w:rsid w:val="00292664"/>
    <w:rsid w:val="002A0392"/>
    <w:rsid w:val="002B2703"/>
    <w:rsid w:val="002B586F"/>
    <w:rsid w:val="002D0CDF"/>
    <w:rsid w:val="002D2E1F"/>
    <w:rsid w:val="002D3355"/>
    <w:rsid w:val="002F0058"/>
    <w:rsid w:val="002F7CAA"/>
    <w:rsid w:val="00314BAE"/>
    <w:rsid w:val="00315523"/>
    <w:rsid w:val="00323A42"/>
    <w:rsid w:val="00346E42"/>
    <w:rsid w:val="00357025"/>
    <w:rsid w:val="003759C8"/>
    <w:rsid w:val="00376251"/>
    <w:rsid w:val="003A4226"/>
    <w:rsid w:val="003A6606"/>
    <w:rsid w:val="003A79CA"/>
    <w:rsid w:val="003B12CA"/>
    <w:rsid w:val="003D2408"/>
    <w:rsid w:val="00400994"/>
    <w:rsid w:val="00445437"/>
    <w:rsid w:val="004461F9"/>
    <w:rsid w:val="00463D41"/>
    <w:rsid w:val="004758EF"/>
    <w:rsid w:val="00475A9F"/>
    <w:rsid w:val="00492623"/>
    <w:rsid w:val="004B4065"/>
    <w:rsid w:val="004E2CC6"/>
    <w:rsid w:val="005743A9"/>
    <w:rsid w:val="00575912"/>
    <w:rsid w:val="005A3688"/>
    <w:rsid w:val="005C7A89"/>
    <w:rsid w:val="00617602"/>
    <w:rsid w:val="00623BF7"/>
    <w:rsid w:val="0062762F"/>
    <w:rsid w:val="00634009"/>
    <w:rsid w:val="00673ABE"/>
    <w:rsid w:val="006A659E"/>
    <w:rsid w:val="006C3E4A"/>
    <w:rsid w:val="006E66BB"/>
    <w:rsid w:val="006F34A4"/>
    <w:rsid w:val="00721CE7"/>
    <w:rsid w:val="00771DCE"/>
    <w:rsid w:val="00776F01"/>
    <w:rsid w:val="00787707"/>
    <w:rsid w:val="00791609"/>
    <w:rsid w:val="0079317A"/>
    <w:rsid w:val="007A4AF2"/>
    <w:rsid w:val="007C38B6"/>
    <w:rsid w:val="007C5138"/>
    <w:rsid w:val="007D220B"/>
    <w:rsid w:val="007D5D67"/>
    <w:rsid w:val="007E5E82"/>
    <w:rsid w:val="007F0881"/>
    <w:rsid w:val="00813D25"/>
    <w:rsid w:val="00816746"/>
    <w:rsid w:val="008376BD"/>
    <w:rsid w:val="00870E3A"/>
    <w:rsid w:val="00872D21"/>
    <w:rsid w:val="008833CB"/>
    <w:rsid w:val="008928D0"/>
    <w:rsid w:val="00894982"/>
    <w:rsid w:val="00895F3C"/>
    <w:rsid w:val="008D55F1"/>
    <w:rsid w:val="008F68DE"/>
    <w:rsid w:val="0091443E"/>
    <w:rsid w:val="009364B1"/>
    <w:rsid w:val="00942A3B"/>
    <w:rsid w:val="009529F8"/>
    <w:rsid w:val="0095655A"/>
    <w:rsid w:val="00981768"/>
    <w:rsid w:val="009A6376"/>
    <w:rsid w:val="009D0FB4"/>
    <w:rsid w:val="009D39D6"/>
    <w:rsid w:val="009F3710"/>
    <w:rsid w:val="00A411ED"/>
    <w:rsid w:val="00A52073"/>
    <w:rsid w:val="00A54C39"/>
    <w:rsid w:val="00A674F3"/>
    <w:rsid w:val="00A707F0"/>
    <w:rsid w:val="00A86D81"/>
    <w:rsid w:val="00AA2297"/>
    <w:rsid w:val="00AA5B08"/>
    <w:rsid w:val="00AB6FD8"/>
    <w:rsid w:val="00AD0AC5"/>
    <w:rsid w:val="00AF20FB"/>
    <w:rsid w:val="00B24929"/>
    <w:rsid w:val="00B24C55"/>
    <w:rsid w:val="00B34614"/>
    <w:rsid w:val="00B46DD2"/>
    <w:rsid w:val="00B7147B"/>
    <w:rsid w:val="00BA06B0"/>
    <w:rsid w:val="00BA68A8"/>
    <w:rsid w:val="00BD7473"/>
    <w:rsid w:val="00BF1FDA"/>
    <w:rsid w:val="00C97660"/>
    <w:rsid w:val="00CA2639"/>
    <w:rsid w:val="00CB3D0B"/>
    <w:rsid w:val="00CD4D54"/>
    <w:rsid w:val="00D04317"/>
    <w:rsid w:val="00D0627F"/>
    <w:rsid w:val="00D13439"/>
    <w:rsid w:val="00D22239"/>
    <w:rsid w:val="00D56068"/>
    <w:rsid w:val="00D70B05"/>
    <w:rsid w:val="00D73E13"/>
    <w:rsid w:val="00DA6D92"/>
    <w:rsid w:val="00DB78DA"/>
    <w:rsid w:val="00DC0433"/>
    <w:rsid w:val="00DF74EA"/>
    <w:rsid w:val="00DF7B15"/>
    <w:rsid w:val="00E02CDB"/>
    <w:rsid w:val="00E17F1D"/>
    <w:rsid w:val="00E33170"/>
    <w:rsid w:val="00E364A3"/>
    <w:rsid w:val="00E9234C"/>
    <w:rsid w:val="00EB3307"/>
    <w:rsid w:val="00EB4CC3"/>
    <w:rsid w:val="00ED2FE6"/>
    <w:rsid w:val="00EE51EE"/>
    <w:rsid w:val="00EF0117"/>
    <w:rsid w:val="00EF307B"/>
    <w:rsid w:val="00F137E7"/>
    <w:rsid w:val="00F41573"/>
    <w:rsid w:val="00F44F3D"/>
    <w:rsid w:val="00F5118E"/>
    <w:rsid w:val="00F53C2F"/>
    <w:rsid w:val="00F90C92"/>
    <w:rsid w:val="00FC21FE"/>
    <w:rsid w:val="00FC61D7"/>
    <w:rsid w:val="00FF3D7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  <w15:docId w15:val="{45B0CA6D-FBB1-445D-88F5-488D5AAB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1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17A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9529F8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C6154"/>
    <w:rPr>
      <w:b/>
      <w:bCs/>
    </w:rPr>
  </w:style>
  <w:style w:type="character" w:styleId="nfase">
    <w:name w:val="Emphasis"/>
    <w:basedOn w:val="Fontepargpadro"/>
    <w:uiPriority w:val="20"/>
    <w:qFormat/>
    <w:rsid w:val="001C6154"/>
    <w:rPr>
      <w:i/>
      <w:iCs/>
    </w:rPr>
  </w:style>
  <w:style w:type="paragraph" w:styleId="Reviso">
    <w:name w:val="Revision"/>
    <w:hidden/>
    <w:uiPriority w:val="99"/>
    <w:semiHidden/>
    <w:rsid w:val="006F34A4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9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1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0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7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6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1242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Guilherme Santos</cp:lastModifiedBy>
  <cp:revision>11</cp:revision>
  <dcterms:created xsi:type="dcterms:W3CDTF">2024-09-05T23:27:00Z</dcterms:created>
  <dcterms:modified xsi:type="dcterms:W3CDTF">2024-09-18T23:13:00Z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