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912975"/>
      <w:bookmarkEnd w:id="0"/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372B32F0" w:rsidR="00981A3D" w:rsidRPr="00197666" w:rsidRDefault="00081311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2150991"/>
      <w:r>
        <w:rPr>
          <w:rFonts w:ascii="Times New Roman" w:hAnsi="Times New Roman" w:cs="Times New Roman"/>
          <w:b/>
          <w:bCs/>
          <w:sz w:val="24"/>
          <w:szCs w:val="24"/>
        </w:rPr>
        <w:t xml:space="preserve">ASSOCIAÇÃO EPIDEMIOLÓGICA ENTRE A ADMINISTRAÇÃO DE ANTICONCEPCIONAIS E PATOLOGIAS REPRODUTIVAS NA CASUÍSTICA CIRÚRGICA. </w:t>
      </w:r>
    </w:p>
    <w:p w14:paraId="395D3B12" w14:textId="01864239" w:rsidR="00C4304D" w:rsidRPr="00C96F2D" w:rsidRDefault="00081311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Andressa Gadelha de Oliveira</w:t>
      </w:r>
      <w:r w:rsidR="008C042C" w:rsidRPr="008C042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Danilo Lourenço Albuquerque</w:t>
      </w:r>
      <w:r w:rsidR="008C042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08131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81311">
        <w:rPr>
          <w:rFonts w:ascii="Times New Roman" w:hAnsi="Times New Roman" w:cs="Times New Roman"/>
          <w:bCs/>
          <w:sz w:val="24"/>
          <w:szCs w:val="24"/>
        </w:rPr>
        <w:t>Francisco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11">
        <w:rPr>
          <w:rFonts w:ascii="Times New Roman" w:hAnsi="Times New Roman" w:cs="Times New Roman"/>
          <w:bCs/>
          <w:sz w:val="24"/>
          <w:szCs w:val="24"/>
        </w:rPr>
        <w:t>Leo Na</w:t>
      </w:r>
      <w:r>
        <w:rPr>
          <w:rFonts w:ascii="Times New Roman" w:hAnsi="Times New Roman" w:cs="Times New Roman"/>
          <w:bCs/>
          <w:sz w:val="24"/>
          <w:szCs w:val="24"/>
        </w:rPr>
        <w:t>scimento de Aguiar</w:t>
      </w:r>
      <w:r w:rsidR="008C042C" w:rsidRPr="008C042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D3E55F" w14:textId="5DF25A67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A154FE"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24132E" w:rsidRPr="0024132E">
        <w:rPr>
          <w:rFonts w:ascii="Times New Roman" w:hAnsi="Times New Roman" w:cs="Times New Roman"/>
          <w:color w:val="5B9BD5" w:themeColor="accent1"/>
          <w:sz w:val="20"/>
          <w:szCs w:val="20"/>
          <w:u w:val="single"/>
        </w:rPr>
        <w:t>andressaveterinaria30@gmail.com</w:t>
      </w:r>
    </w:p>
    <w:p w14:paraId="009BC580" w14:textId="5C93D51D" w:rsidR="00197666" w:rsidRPr="00560B90" w:rsidRDefault="00197666" w:rsidP="00197666">
      <w:pPr>
        <w:pStyle w:val="SemEspaamento"/>
        <w:rPr>
          <w:rFonts w:ascii="Times New Roman" w:hAnsi="Times New Roman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A154FE">
        <w:rPr>
          <w:rFonts w:ascii="Times New Roman" w:hAnsi="Times New Roman" w:cs="Times New Roman"/>
          <w:sz w:val="20"/>
          <w:szCs w:val="20"/>
        </w:rPr>
        <w:t>Ms. Professor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A154FE" w:rsidRPr="00560B9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danilo.lourenco@academico.ifpb.edu.br</w:t>
      </w:r>
    </w:p>
    <w:p w14:paraId="0174F3CD" w14:textId="67F54937" w:rsidR="005F545F" w:rsidRPr="00A154FE" w:rsidRDefault="00197666" w:rsidP="005F545F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A154FE">
        <w:rPr>
          <w:rFonts w:ascii="Times New Roman" w:hAnsi="Times New Roman" w:cs="Times New Roman"/>
          <w:sz w:val="20"/>
          <w:szCs w:val="20"/>
        </w:rPr>
        <w:t>PhD. Professor 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A154FE" w:rsidRPr="00A154FE">
        <w:rPr>
          <w:rFonts w:ascii="Times New Roman" w:hAnsi="Times New Roman" w:cs="Times New Roman"/>
          <w:color w:val="5B9BD5" w:themeColor="accent1"/>
          <w:sz w:val="20"/>
          <w:szCs w:val="20"/>
          <w:u w:val="single"/>
        </w:rPr>
        <w:t>francisco.aguiar@ifpb.edu.br</w:t>
      </w:r>
    </w:p>
    <w:p w14:paraId="34A49F04" w14:textId="77777777" w:rsidR="00C568F9" w:rsidRPr="00A154FE" w:rsidRDefault="00C568F9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8E9343" w14:textId="717C1C7D" w:rsidR="00302C00" w:rsidRPr="0017008F" w:rsidRDefault="00096391" w:rsidP="0092095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06199">
        <w:rPr>
          <w:rFonts w:ascii="Times New Roman" w:hAnsi="Times New Roman" w:cs="Times New Roman"/>
          <w:b/>
        </w:rPr>
        <w:t>R</w:t>
      </w:r>
      <w:r w:rsidR="00087BA3" w:rsidRPr="00B06199">
        <w:rPr>
          <w:rFonts w:ascii="Times New Roman" w:hAnsi="Times New Roman" w:cs="Times New Roman"/>
          <w:b/>
        </w:rPr>
        <w:t>esumo</w:t>
      </w:r>
      <w:r w:rsidR="005F545F" w:rsidRPr="00B06199">
        <w:rPr>
          <w:rFonts w:ascii="Times New Roman" w:hAnsi="Times New Roman" w:cs="Times New Roman"/>
          <w:b/>
        </w:rPr>
        <w:t>:</w:t>
      </w:r>
      <w:r w:rsidR="005F545F" w:rsidRPr="00B06199">
        <w:rPr>
          <w:rFonts w:ascii="Times New Roman" w:hAnsi="Times New Roman" w:cs="Times New Roman"/>
          <w:bCs/>
        </w:rPr>
        <w:t xml:space="preserve"> </w:t>
      </w:r>
      <w:r w:rsidR="000A4D52" w:rsidRPr="00B06199">
        <w:rPr>
          <w:rFonts w:ascii="Times New Roman" w:eastAsia="Times New Roman" w:hAnsi="Times New Roman" w:cs="Times New Roman"/>
        </w:rPr>
        <w:t>O levantamento da casuística de patologias do sistema reprodutivo em animais domésticos é de grande importância para a tomada de decisões estratégicas capazes de nortear políticas diversas em saúde única</w:t>
      </w:r>
      <w:r w:rsidR="00F507F6" w:rsidRPr="00B06199">
        <w:rPr>
          <w:rFonts w:ascii="Times New Roman" w:eastAsia="Times New Roman" w:hAnsi="Times New Roman" w:cs="Times New Roman"/>
        </w:rPr>
        <w:t xml:space="preserve">. </w:t>
      </w:r>
      <w:r w:rsidR="000A4D52" w:rsidRPr="00B06199">
        <w:rPr>
          <w:rFonts w:ascii="Times New Roman" w:eastAsia="Times New Roman" w:hAnsi="Times New Roman" w:cs="Times New Roman"/>
        </w:rPr>
        <w:t xml:space="preserve">O objetivo deste </w:t>
      </w:r>
      <w:r w:rsidR="00AF5E7A" w:rsidRPr="00B06199">
        <w:rPr>
          <w:rFonts w:ascii="Times New Roman" w:eastAsia="Times New Roman" w:hAnsi="Times New Roman" w:cs="Times New Roman"/>
        </w:rPr>
        <w:t>estudo</w:t>
      </w:r>
      <w:r w:rsidR="000A4D52" w:rsidRPr="00B06199">
        <w:rPr>
          <w:rFonts w:ascii="Times New Roman" w:eastAsia="Times New Roman" w:hAnsi="Times New Roman" w:cs="Times New Roman"/>
        </w:rPr>
        <w:t xml:space="preserve"> foi realizar um levantamento de dados </w:t>
      </w:r>
      <w:r w:rsidR="00913E4B" w:rsidRPr="00B06199">
        <w:rPr>
          <w:rFonts w:ascii="Times New Roman" w:eastAsia="Times New Roman" w:hAnsi="Times New Roman" w:cs="Times New Roman"/>
        </w:rPr>
        <w:t xml:space="preserve">epidemiológicos </w:t>
      </w:r>
      <w:r w:rsidR="000A4D52" w:rsidRPr="00B06199">
        <w:rPr>
          <w:rFonts w:ascii="Times New Roman" w:eastAsia="Times New Roman" w:hAnsi="Times New Roman" w:cs="Times New Roman"/>
        </w:rPr>
        <w:t xml:space="preserve">cirúrgicos obtidos através de informações ofertadas pelas fichas hospitalares </w:t>
      </w:r>
      <w:r w:rsidR="00D45936" w:rsidRPr="00D45936">
        <w:rPr>
          <w:rFonts w:ascii="Times New Roman" w:eastAsia="Times New Roman" w:hAnsi="Times New Roman" w:cs="Times New Roman"/>
        </w:rPr>
        <w:t>de fêmeas da espécie canina e felina</w:t>
      </w:r>
      <w:r w:rsidR="00D45936">
        <w:rPr>
          <w:rFonts w:ascii="Times New Roman" w:eastAsia="Times New Roman" w:hAnsi="Times New Roman" w:cs="Times New Roman"/>
        </w:rPr>
        <w:t xml:space="preserve"> </w:t>
      </w:r>
      <w:r w:rsidR="00D45936" w:rsidRPr="00D45936">
        <w:rPr>
          <w:rFonts w:ascii="Times New Roman" w:eastAsia="Times New Roman" w:hAnsi="Times New Roman" w:cs="Times New Roman"/>
        </w:rPr>
        <w:t>atendida</w:t>
      </w:r>
      <w:del w:id="2" w:author="Maria Gadelha" w:date="2024-08-10T21:54:00Z" w16du:dateUtc="2024-08-11T00:54:00Z">
        <w:r w:rsidR="000A4D52" w:rsidRPr="00B06199" w:rsidDel="00D45936">
          <w:rPr>
            <w:rFonts w:ascii="Times New Roman" w:eastAsia="Times New Roman" w:hAnsi="Times New Roman" w:cs="Times New Roman"/>
          </w:rPr>
          <w:delText>o</w:delText>
        </w:r>
      </w:del>
      <w:r w:rsidR="000A4D52" w:rsidRPr="00B06199">
        <w:rPr>
          <w:rFonts w:ascii="Times New Roman" w:eastAsia="Times New Roman" w:hAnsi="Times New Roman" w:cs="Times New Roman"/>
        </w:rPr>
        <w:t>s</w:t>
      </w:r>
      <w:ins w:id="3" w:author="Maria Gadelha" w:date="2024-08-10T22:02:00Z" w16du:dateUtc="2024-08-11T01:02:00Z">
        <w:r w:rsidR="00D45936">
          <w:rPr>
            <w:rFonts w:ascii="Times New Roman" w:eastAsia="Times New Roman" w:hAnsi="Times New Roman" w:cs="Times New Roman"/>
          </w:rPr>
          <w:t xml:space="preserve"> </w:t>
        </w:r>
      </w:ins>
      <w:del w:id="4" w:author="Maria Gadelha" w:date="2024-08-10T22:02:00Z" w16du:dateUtc="2024-08-11T01:02:00Z">
        <w:r w:rsidR="000A4D52" w:rsidRPr="00D45936" w:rsidDel="00D45936">
          <w:rPr>
            <w:rFonts w:ascii="Times New Roman" w:eastAsia="Times New Roman" w:hAnsi="Times New Roman" w:cs="Times New Roman"/>
            <w:rPrChange w:id="5" w:author="Maria Gadelha" w:date="2024-08-10T22:01:00Z" w16du:dateUtc="2024-08-11T01:01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0A4D52" w:rsidRPr="00D45936">
        <w:rPr>
          <w:rFonts w:ascii="Times New Roman" w:eastAsia="Times New Roman" w:hAnsi="Times New Roman" w:cs="Times New Roman"/>
          <w:rPrChange w:id="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com problemas no sistema reprodutivo encontrad</w:t>
      </w:r>
      <w:r w:rsidR="0092095A" w:rsidRPr="00D45936">
        <w:rPr>
          <w:rFonts w:ascii="Times New Roman" w:eastAsia="Times New Roman" w:hAnsi="Times New Roman" w:cs="Times New Roman"/>
          <w:rPrChange w:id="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</w:t>
      </w:r>
      <w:r w:rsidR="000A4D52" w:rsidRPr="00D45936">
        <w:rPr>
          <w:rFonts w:ascii="Times New Roman" w:eastAsia="Times New Roman" w:hAnsi="Times New Roman" w:cs="Times New Roman"/>
          <w:rPrChange w:id="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s no </w:t>
      </w:r>
      <w:r w:rsidR="00EF585B" w:rsidRPr="00D45936">
        <w:rPr>
          <w:rFonts w:ascii="Times New Roman" w:eastAsia="Times New Roman" w:hAnsi="Times New Roman" w:cs="Times New Roman"/>
          <w:rPrChange w:id="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H</w:t>
      </w:r>
      <w:r w:rsidR="000A4D52" w:rsidRPr="00D45936">
        <w:rPr>
          <w:rFonts w:ascii="Times New Roman" w:eastAsia="Times New Roman" w:hAnsi="Times New Roman" w:cs="Times New Roman"/>
          <w:rPrChange w:id="1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ospital </w:t>
      </w:r>
      <w:r w:rsidR="00EF585B" w:rsidRPr="00D45936">
        <w:rPr>
          <w:rFonts w:ascii="Times New Roman" w:eastAsia="Times New Roman" w:hAnsi="Times New Roman" w:cs="Times New Roman"/>
          <w:rPrChange w:id="1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V</w:t>
      </w:r>
      <w:r w:rsidR="000A4D52" w:rsidRPr="00D45936">
        <w:rPr>
          <w:rFonts w:ascii="Times New Roman" w:eastAsia="Times New Roman" w:hAnsi="Times New Roman" w:cs="Times New Roman"/>
          <w:rPrChange w:id="1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eterinário Adílio Santos de Azevedo (HV-ASA), do Instituto Federal de Educação, Ciência e Tecnologia da Paraíba (IFPB), Campus Sousa. O</w:t>
      </w:r>
      <w:r w:rsidR="00AF5E7A" w:rsidRPr="00D45936">
        <w:rPr>
          <w:rFonts w:ascii="Times New Roman" w:eastAsia="Times New Roman" w:hAnsi="Times New Roman" w:cs="Times New Roman"/>
          <w:rPrChange w:id="1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levantamento de dados</w:t>
      </w:r>
      <w:r w:rsidR="000A4D52" w:rsidRPr="00D45936">
        <w:rPr>
          <w:rFonts w:ascii="Times New Roman" w:eastAsia="Times New Roman" w:hAnsi="Times New Roman" w:cs="Times New Roman"/>
          <w:rPrChange w:id="1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delimitou-se </w:t>
      </w:r>
      <w:r w:rsidR="00AF5E7A" w:rsidRPr="00D45936">
        <w:rPr>
          <w:rFonts w:ascii="Times New Roman" w:eastAsia="Times New Roman" w:hAnsi="Times New Roman" w:cs="Times New Roman"/>
          <w:rPrChange w:id="1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no período </w:t>
      </w:r>
      <w:r w:rsidR="000A4D52" w:rsidRPr="00D45936">
        <w:rPr>
          <w:rFonts w:ascii="Times New Roman" w:eastAsia="Times New Roman" w:hAnsi="Times New Roman" w:cs="Times New Roman"/>
          <w:rPrChange w:id="1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entre janeiro de 2018 a setembro de 2023. Como metodologia, realizou-se um estudo retrospectivo a partir da análise de todas as fichas</w:t>
      </w:r>
      <w:r w:rsidR="00913E4B" w:rsidRPr="00D45936">
        <w:rPr>
          <w:rFonts w:ascii="Times New Roman" w:eastAsia="Times New Roman" w:hAnsi="Times New Roman" w:cs="Times New Roman"/>
          <w:rPrChange w:id="1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EF585B" w:rsidRPr="00D45936">
        <w:rPr>
          <w:rFonts w:ascii="Times New Roman" w:eastAsia="Times New Roman" w:hAnsi="Times New Roman" w:cs="Times New Roman"/>
          <w:rPrChange w:id="1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d</w:t>
      </w:r>
      <w:r w:rsidR="000A4D52" w:rsidRPr="00D45936">
        <w:rPr>
          <w:rFonts w:ascii="Times New Roman" w:eastAsia="Times New Roman" w:hAnsi="Times New Roman" w:cs="Times New Roman"/>
          <w:rPrChange w:id="1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os pacientes atendidos no setor de Clínica Médica de Pequenos Animais. Os resultados demonstra</w:t>
      </w:r>
      <w:r w:rsidR="00EF585B" w:rsidRPr="00D45936">
        <w:rPr>
          <w:rFonts w:ascii="Times New Roman" w:eastAsia="Times New Roman" w:hAnsi="Times New Roman" w:cs="Times New Roman"/>
          <w:rPrChange w:id="2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ram</w:t>
      </w:r>
      <w:r w:rsidR="000A4D52" w:rsidRPr="00D45936">
        <w:rPr>
          <w:rFonts w:ascii="Times New Roman" w:eastAsia="Times New Roman" w:hAnsi="Times New Roman" w:cs="Times New Roman"/>
          <w:rPrChange w:id="2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que</w:t>
      </w:r>
      <w:r w:rsidR="0092095A" w:rsidRPr="00D45936">
        <w:rPr>
          <w:rFonts w:ascii="Times New Roman" w:eastAsia="Times New Roman" w:hAnsi="Times New Roman" w:cs="Times New Roman"/>
          <w:rPrChange w:id="2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do total de</w:t>
      </w:r>
      <w:r w:rsidR="000A4D52" w:rsidRPr="00D45936">
        <w:rPr>
          <w:rFonts w:ascii="Times New Roman" w:eastAsia="Times New Roman" w:hAnsi="Times New Roman" w:cs="Times New Roman"/>
          <w:rPrChange w:id="2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casos</w:t>
      </w:r>
      <w:r w:rsidR="0092095A" w:rsidRPr="00D45936">
        <w:rPr>
          <w:rFonts w:ascii="Times New Roman" w:eastAsia="Times New Roman" w:hAnsi="Times New Roman" w:cs="Times New Roman"/>
          <w:rPrChange w:id="2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0A4D52" w:rsidRPr="00D45936">
        <w:rPr>
          <w:rFonts w:ascii="Times New Roman" w:eastAsia="Times New Roman" w:hAnsi="Times New Roman" w:cs="Times New Roman"/>
          <w:rPrChange w:id="2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cirúrgicos </w:t>
      </w:r>
      <w:r w:rsidR="00EF585B" w:rsidRPr="00D45936">
        <w:rPr>
          <w:rFonts w:ascii="Times New Roman" w:eastAsia="Times New Roman" w:hAnsi="Times New Roman" w:cs="Times New Roman"/>
          <w:rPrChange w:id="2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(n = 886) </w:t>
      </w:r>
      <w:r w:rsidR="000A4D52" w:rsidRPr="00D45936">
        <w:rPr>
          <w:rFonts w:ascii="Times New Roman" w:eastAsia="Times New Roman" w:hAnsi="Times New Roman" w:cs="Times New Roman"/>
          <w:rPrChange w:id="2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atendidos no ambiente do HV-ASA, </w:t>
      </w:r>
      <w:r w:rsidR="0087407C" w:rsidRPr="00D45936">
        <w:rPr>
          <w:rFonts w:ascii="Times New Roman" w:eastAsia="Times New Roman" w:hAnsi="Times New Roman" w:cs="Times New Roman"/>
          <w:rPrChange w:id="2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426 casos foram de esterilização cirúrgica eletiva de OSH (</w:t>
      </w:r>
      <w:r w:rsidR="00913E4B" w:rsidRPr="00D45936">
        <w:rPr>
          <w:rFonts w:ascii="Times New Roman" w:eastAsia="Times New Roman" w:hAnsi="Times New Roman" w:cs="Times New Roman"/>
          <w:rPrChange w:id="2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48</w:t>
      </w:r>
      <w:r w:rsidR="0087407C" w:rsidRPr="00D45936">
        <w:rPr>
          <w:rFonts w:ascii="Times New Roman" w:eastAsia="Times New Roman" w:hAnsi="Times New Roman" w:cs="Times New Roman"/>
          <w:rPrChange w:id="3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%</w:t>
      </w:r>
      <w:r w:rsidR="00913E4B" w:rsidRPr="00D45936">
        <w:rPr>
          <w:rFonts w:ascii="Times New Roman" w:eastAsia="Times New Roman" w:hAnsi="Times New Roman" w:cs="Times New Roman"/>
          <w:rPrChange w:id="3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dos casos</w:t>
      </w:r>
      <w:r w:rsidR="0087407C" w:rsidRPr="00D45936">
        <w:rPr>
          <w:rFonts w:ascii="Times New Roman" w:eastAsia="Times New Roman" w:hAnsi="Times New Roman" w:cs="Times New Roman"/>
          <w:rPrChange w:id="3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)</w:t>
      </w:r>
      <w:r w:rsidR="00913E4B" w:rsidRPr="00D45936">
        <w:rPr>
          <w:rFonts w:ascii="Times New Roman" w:eastAsia="Times New Roman" w:hAnsi="Times New Roman" w:cs="Times New Roman"/>
          <w:rPrChange w:id="3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, 245 </w:t>
      </w:r>
      <w:r w:rsidR="0087407C" w:rsidRPr="00D45936">
        <w:rPr>
          <w:rFonts w:ascii="Times New Roman" w:eastAsia="Times New Roman" w:hAnsi="Times New Roman" w:cs="Times New Roman"/>
          <w:rPrChange w:id="3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atendimentos cirúrgicos </w:t>
      </w:r>
      <w:r w:rsidR="00913E4B" w:rsidRPr="00D45936">
        <w:rPr>
          <w:rFonts w:ascii="Times New Roman" w:eastAsia="Times New Roman" w:hAnsi="Times New Roman" w:cs="Times New Roman"/>
          <w:rPrChange w:id="3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foram </w:t>
      </w:r>
      <w:r w:rsidR="0087407C" w:rsidRPr="00D45936">
        <w:rPr>
          <w:rFonts w:ascii="Times New Roman" w:eastAsia="Times New Roman" w:hAnsi="Times New Roman" w:cs="Times New Roman"/>
          <w:rPrChange w:id="3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relacionados as patologias não eletivas (</w:t>
      </w:r>
      <w:r w:rsidR="00913E4B" w:rsidRPr="00D45936">
        <w:rPr>
          <w:rFonts w:ascii="Times New Roman" w:eastAsia="Times New Roman" w:hAnsi="Times New Roman" w:cs="Times New Roman"/>
          <w:rPrChange w:id="3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28% dos casos</w:t>
      </w:r>
      <w:r w:rsidR="0087407C" w:rsidRPr="00D45936">
        <w:rPr>
          <w:rFonts w:ascii="Times New Roman" w:eastAsia="Times New Roman" w:hAnsi="Times New Roman" w:cs="Times New Roman"/>
          <w:rPrChange w:id="3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)</w:t>
      </w:r>
      <w:r w:rsidR="00913E4B" w:rsidRPr="00D45936">
        <w:rPr>
          <w:rFonts w:ascii="Times New Roman" w:eastAsia="Times New Roman" w:hAnsi="Times New Roman" w:cs="Times New Roman"/>
          <w:rPrChange w:id="3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e</w:t>
      </w:r>
      <w:r w:rsidR="0087407C" w:rsidRPr="00D45936">
        <w:rPr>
          <w:rFonts w:ascii="Times New Roman" w:eastAsia="Times New Roman" w:hAnsi="Times New Roman" w:cs="Times New Roman"/>
          <w:rPrChange w:id="4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913E4B" w:rsidRPr="00D45936">
        <w:rPr>
          <w:rFonts w:ascii="Times New Roman" w:eastAsia="Times New Roman" w:hAnsi="Times New Roman" w:cs="Times New Roman"/>
          <w:rPrChange w:id="4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215 atendimentos </w:t>
      </w:r>
      <w:r w:rsidR="000A4D52" w:rsidRPr="00D45936">
        <w:rPr>
          <w:rFonts w:ascii="Times New Roman" w:eastAsia="Times New Roman" w:hAnsi="Times New Roman" w:cs="Times New Roman"/>
          <w:rPrChange w:id="4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correspond</w:t>
      </w:r>
      <w:r w:rsidR="00913E4B" w:rsidRPr="00D45936">
        <w:rPr>
          <w:rFonts w:ascii="Times New Roman" w:eastAsia="Times New Roman" w:hAnsi="Times New Roman" w:cs="Times New Roman"/>
          <w:rPrChange w:id="4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iam</w:t>
      </w:r>
      <w:r w:rsidR="000A4D52" w:rsidRPr="00D45936">
        <w:rPr>
          <w:rFonts w:ascii="Times New Roman" w:eastAsia="Times New Roman" w:hAnsi="Times New Roman" w:cs="Times New Roman"/>
          <w:rPrChange w:id="4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a fichas de cirurgias envolvendo o</w:t>
      </w:r>
      <w:r w:rsidR="00913E4B" w:rsidRPr="00D45936">
        <w:rPr>
          <w:rFonts w:ascii="Times New Roman" w:eastAsia="Times New Roman" w:hAnsi="Times New Roman" w:cs="Times New Roman"/>
          <w:rPrChange w:id="4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utros </w:t>
      </w:r>
      <w:r w:rsidR="000A4D52" w:rsidRPr="00D45936">
        <w:rPr>
          <w:rFonts w:ascii="Times New Roman" w:eastAsia="Times New Roman" w:hAnsi="Times New Roman" w:cs="Times New Roman"/>
          <w:rPrChange w:id="4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sistemas</w:t>
      </w:r>
      <w:r w:rsidR="00913E4B" w:rsidRPr="00D45936">
        <w:rPr>
          <w:rFonts w:ascii="Times New Roman" w:eastAsia="Times New Roman" w:hAnsi="Times New Roman" w:cs="Times New Roman"/>
          <w:rPrChange w:id="4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(24% dos casos)</w:t>
      </w:r>
      <w:r w:rsidR="000A4D52" w:rsidRPr="00D45936">
        <w:rPr>
          <w:rFonts w:ascii="Times New Roman" w:eastAsia="Times New Roman" w:hAnsi="Times New Roman" w:cs="Times New Roman"/>
          <w:rPrChange w:id="4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. Dentro da casuística relativa ao sistema reprodutivo, o maior número de atendimentos</w:t>
      </w:r>
      <w:r w:rsidR="009A412D" w:rsidRPr="00D45936">
        <w:rPr>
          <w:rFonts w:ascii="Times New Roman" w:eastAsia="Times New Roman" w:hAnsi="Times New Roman" w:cs="Times New Roman"/>
          <w:rPrChange w:id="4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cirúrgicos</w:t>
      </w:r>
      <w:r w:rsidR="000A4D52" w:rsidRPr="00D45936">
        <w:rPr>
          <w:rFonts w:ascii="Times New Roman" w:eastAsia="Times New Roman" w:hAnsi="Times New Roman" w:cs="Times New Roman"/>
          <w:rPrChange w:id="5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em relação a patologia foi a hiperplasia endometrial cística, conhecida popularmente como </w:t>
      </w:r>
      <w:proofErr w:type="spellStart"/>
      <w:r w:rsidR="000A4D52" w:rsidRPr="00D45936">
        <w:rPr>
          <w:rFonts w:ascii="Times New Roman" w:eastAsia="Times New Roman" w:hAnsi="Times New Roman" w:cs="Times New Roman"/>
          <w:rPrChange w:id="5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piometra</w:t>
      </w:r>
      <w:proofErr w:type="spellEnd"/>
      <w:r w:rsidR="000A4D52" w:rsidRPr="00D45936">
        <w:rPr>
          <w:rFonts w:ascii="Times New Roman" w:eastAsia="Times New Roman" w:hAnsi="Times New Roman" w:cs="Times New Roman"/>
          <w:rPrChange w:id="5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742632" w:rsidRPr="00D45936">
        <w:rPr>
          <w:rFonts w:ascii="Times New Roman" w:eastAsia="Times New Roman" w:hAnsi="Times New Roman" w:cs="Times New Roman"/>
          <w:rPrChange w:id="5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47</w:t>
      </w:r>
      <w:r w:rsidR="000A4D52" w:rsidRPr="00D45936">
        <w:rPr>
          <w:rFonts w:ascii="Times New Roman" w:eastAsia="Times New Roman" w:hAnsi="Times New Roman" w:cs="Times New Roman"/>
          <w:rPrChange w:id="5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% (1</w:t>
      </w:r>
      <w:r w:rsidR="009A412D" w:rsidRPr="00D45936">
        <w:rPr>
          <w:rFonts w:ascii="Times New Roman" w:eastAsia="Times New Roman" w:hAnsi="Times New Roman" w:cs="Times New Roman"/>
          <w:rPrChange w:id="5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15</w:t>
      </w:r>
      <w:r w:rsidR="000A4D52" w:rsidRPr="00D45936">
        <w:rPr>
          <w:rFonts w:ascii="Times New Roman" w:eastAsia="Times New Roman" w:hAnsi="Times New Roman" w:cs="Times New Roman"/>
          <w:rPrChange w:id="5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fichas hospitalares), seguida de nódulo mamário </w:t>
      </w:r>
      <w:r w:rsidR="00742632" w:rsidRPr="00D45936">
        <w:rPr>
          <w:rFonts w:ascii="Times New Roman" w:eastAsia="Times New Roman" w:hAnsi="Times New Roman" w:cs="Times New Roman"/>
          <w:rPrChange w:id="5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29%</w:t>
      </w:r>
      <w:r w:rsidR="000A4D52" w:rsidRPr="00D45936">
        <w:rPr>
          <w:rFonts w:ascii="Times New Roman" w:eastAsia="Times New Roman" w:hAnsi="Times New Roman" w:cs="Times New Roman"/>
          <w:rPrChange w:id="5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(71 fichas).</w:t>
      </w:r>
      <w:r w:rsidR="00302C00" w:rsidRPr="00D45936">
        <w:rPr>
          <w:rFonts w:ascii="Times New Roman" w:eastAsia="Times New Roman" w:hAnsi="Times New Roman" w:cs="Times New Roman"/>
          <w:rPrChange w:id="5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742632" w:rsidRPr="00D45936">
        <w:rPr>
          <w:rFonts w:ascii="Times New Roman" w:eastAsia="Times New Roman" w:hAnsi="Times New Roman" w:cs="Times New Roman"/>
          <w:rPrChange w:id="6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Portanto, o</w:t>
      </w:r>
      <w:r w:rsidR="009A412D" w:rsidRPr="00D45936">
        <w:rPr>
          <w:rFonts w:ascii="Times New Roman" w:eastAsia="Times New Roman" w:hAnsi="Times New Roman" w:cs="Times New Roman"/>
          <w:rPrChange w:id="6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bservou-se</w:t>
      </w:r>
      <w:r w:rsidR="00302C00" w:rsidRPr="00D45936">
        <w:rPr>
          <w:rFonts w:ascii="Times New Roman" w:eastAsia="Times New Roman" w:hAnsi="Times New Roman" w:cs="Times New Roman"/>
          <w:rPrChange w:id="62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9A412D" w:rsidRPr="00D45936">
        <w:rPr>
          <w:rFonts w:ascii="Times New Roman" w:eastAsia="Times New Roman" w:hAnsi="Times New Roman" w:cs="Times New Roman"/>
          <w:rPrChange w:id="63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uma</w:t>
      </w:r>
      <w:r w:rsidR="000A4D52" w:rsidRPr="00D45936">
        <w:rPr>
          <w:rFonts w:ascii="Times New Roman" w:eastAsia="Times New Roman" w:hAnsi="Times New Roman" w:cs="Times New Roman"/>
          <w:rPrChange w:id="64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</w:t>
      </w:r>
      <w:r w:rsidR="00AF5E7A" w:rsidRPr="00D45936">
        <w:rPr>
          <w:rFonts w:ascii="Times New Roman" w:eastAsia="Times New Roman" w:hAnsi="Times New Roman" w:cs="Times New Roman"/>
          <w:rPrChange w:id="65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relação </w:t>
      </w:r>
      <w:r w:rsidR="009A412D" w:rsidRPr="00D45936">
        <w:rPr>
          <w:rFonts w:ascii="Times New Roman" w:eastAsia="Times New Roman" w:hAnsi="Times New Roman" w:cs="Times New Roman"/>
          <w:rPrChange w:id="66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entre a</w:t>
      </w:r>
      <w:r w:rsidR="000A4D52" w:rsidRPr="00D45936">
        <w:rPr>
          <w:rFonts w:ascii="Times New Roman" w:eastAsia="Times New Roman" w:hAnsi="Times New Roman" w:cs="Times New Roman"/>
          <w:rPrChange w:id="67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maioria das patologias do sistema reprodutivo em fêmeas </w:t>
      </w:r>
      <w:r w:rsidR="009A412D" w:rsidRPr="00D45936">
        <w:rPr>
          <w:rFonts w:ascii="Times New Roman" w:eastAsia="Times New Roman" w:hAnsi="Times New Roman" w:cs="Times New Roman"/>
          <w:rPrChange w:id="68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que </w:t>
      </w:r>
      <w:r w:rsidR="000A4D52" w:rsidRPr="00D45936">
        <w:rPr>
          <w:rFonts w:ascii="Times New Roman" w:eastAsia="Times New Roman" w:hAnsi="Times New Roman" w:cs="Times New Roman"/>
          <w:rPrChange w:id="69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usavam anticoncepcional</w:t>
      </w:r>
      <w:r w:rsidR="009A412D" w:rsidRPr="00D45936">
        <w:rPr>
          <w:rFonts w:ascii="Times New Roman" w:eastAsia="Times New Roman" w:hAnsi="Times New Roman" w:cs="Times New Roman"/>
          <w:rPrChange w:id="70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com as</w:t>
      </w:r>
      <w:r w:rsidR="000A4D52" w:rsidRPr="00D45936">
        <w:rPr>
          <w:rFonts w:ascii="Times New Roman" w:eastAsia="Times New Roman" w:hAnsi="Times New Roman" w:cs="Times New Roman"/>
          <w:rPrChange w:id="71" w:author="Maria Gadelha" w:date="2024-08-10T22:01:00Z" w16du:dateUtc="2024-08-11T01:01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 pacientes atendidas com </w:t>
      </w:r>
      <w:r w:rsidR="00D45936" w:rsidRPr="00D45936">
        <w:rPr>
          <w:rFonts w:ascii="Times New Roman" w:eastAsia="Times New Roman" w:hAnsi="Times New Roman" w:cs="Times New Roman"/>
        </w:rPr>
        <w:t xml:space="preserve">hiperplasia endometrial </w:t>
      </w:r>
      <w:proofErr w:type="gramStart"/>
      <w:r w:rsidR="00D45936" w:rsidRPr="00D45936">
        <w:rPr>
          <w:rFonts w:ascii="Times New Roman" w:eastAsia="Times New Roman" w:hAnsi="Times New Roman" w:cs="Times New Roman"/>
        </w:rPr>
        <w:t>cística</w:t>
      </w:r>
      <w:r w:rsidR="00D45936" w:rsidRPr="00D45936" w:rsidDel="00D45936">
        <w:rPr>
          <w:rFonts w:ascii="Times New Roman" w:eastAsia="Times New Roman" w:hAnsi="Times New Roman" w:cs="Times New Roman"/>
        </w:rPr>
        <w:t xml:space="preserve"> </w:t>
      </w:r>
      <w:r w:rsidR="000A4D52" w:rsidRPr="0017008F">
        <w:rPr>
          <w:rFonts w:ascii="Times New Roman" w:eastAsia="Times New Roman" w:hAnsi="Times New Roman" w:cs="Times New Roman"/>
        </w:rPr>
        <w:t>,</w:t>
      </w:r>
      <w:proofErr w:type="gramEnd"/>
      <w:r w:rsidR="000A4D52" w:rsidRPr="0017008F">
        <w:rPr>
          <w:rFonts w:ascii="Times New Roman" w:eastAsia="Times New Roman" w:hAnsi="Times New Roman" w:cs="Times New Roman"/>
        </w:rPr>
        <w:t xml:space="preserve"> nódulo mamário e </w:t>
      </w:r>
      <w:r w:rsidR="009A412D" w:rsidRPr="0017008F">
        <w:rPr>
          <w:rFonts w:ascii="Times New Roman" w:eastAsia="Times New Roman" w:hAnsi="Times New Roman" w:cs="Times New Roman"/>
        </w:rPr>
        <w:t>abortos</w:t>
      </w:r>
      <w:r w:rsidR="000A4D52" w:rsidRPr="0017008F">
        <w:rPr>
          <w:rFonts w:ascii="Times New Roman" w:eastAsia="Times New Roman" w:hAnsi="Times New Roman" w:cs="Times New Roman"/>
        </w:rPr>
        <w:t>.</w:t>
      </w:r>
    </w:p>
    <w:p w14:paraId="2673A400" w14:textId="70B78418" w:rsidR="00F507F6" w:rsidRDefault="0081157E" w:rsidP="009209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08F">
        <w:rPr>
          <w:rFonts w:ascii="Times New Roman" w:eastAsia="Times New Roman" w:hAnsi="Times New Roman" w:cs="Times New Roman"/>
          <w:b/>
          <w:color w:val="00000A"/>
        </w:rPr>
        <w:t>Palavras-</w:t>
      </w:r>
      <w:r w:rsidR="0017008F" w:rsidRPr="0017008F">
        <w:rPr>
          <w:rFonts w:ascii="Times New Roman" w:eastAsia="Times New Roman" w:hAnsi="Times New Roman" w:cs="Times New Roman"/>
          <w:b/>
          <w:color w:val="00000A"/>
        </w:rPr>
        <w:t>chave:</w:t>
      </w:r>
      <w:r w:rsidR="008C042C" w:rsidRPr="0017008F">
        <w:rPr>
          <w:rFonts w:ascii="Times New Roman" w:eastAsia="Times New Roman" w:hAnsi="Times New Roman" w:cs="Times New Roman"/>
        </w:rPr>
        <w:t xml:space="preserve"> </w:t>
      </w:r>
      <w:r w:rsidR="00AF4753" w:rsidRPr="00D45936">
        <w:rPr>
          <w:rFonts w:ascii="Times New Roman" w:eastAsia="Times New Roman" w:hAnsi="Times New Roman" w:cs="Times New Roman"/>
        </w:rPr>
        <w:t>Saúde única</w:t>
      </w:r>
      <w:r w:rsidR="00AF4753" w:rsidRPr="00D45936">
        <w:rPr>
          <w:rFonts w:ascii="Times New Roman" w:eastAsia="Helvetica Neue" w:hAnsi="Times New Roman" w:cs="Times New Roman"/>
          <w:color w:val="000000"/>
        </w:rPr>
        <w:t xml:space="preserve">; fichas hospitalares; </w:t>
      </w:r>
      <w:r w:rsidR="00AF4753" w:rsidRPr="00D45936">
        <w:rPr>
          <w:rFonts w:ascii="Times New Roman" w:eastAsia="Times New Roman" w:hAnsi="Times New Roman" w:cs="Times New Roman"/>
        </w:rPr>
        <w:t>hiperplasia endometrial cística</w:t>
      </w:r>
      <w:r w:rsidR="00D45936">
        <w:rPr>
          <w:rFonts w:ascii="Times New Roman" w:eastAsia="Times New Roman" w:hAnsi="Times New Roman" w:cs="Times New Roman"/>
        </w:rPr>
        <w:t>.</w:t>
      </w:r>
    </w:p>
    <w:p w14:paraId="35B99AC9" w14:textId="05BFACEF" w:rsidR="0092095A" w:rsidRPr="0092095A" w:rsidRDefault="00BE61DE" w:rsidP="00920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92095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 w:rsidRPr="0092095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O HV-ASA, </w:t>
      </w:r>
      <w:r w:rsidR="00245DC9">
        <w:rPr>
          <w:rFonts w:ascii="Times New Roman" w:hAnsi="Times New Roman" w:cs="Times New Roman"/>
          <w:sz w:val="24"/>
          <w:szCs w:val="24"/>
        </w:rPr>
        <w:t>está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localizado em São Gonçalo </w:t>
      </w:r>
      <w:r w:rsidR="009A412D">
        <w:rPr>
          <w:rFonts w:ascii="Times New Roman" w:hAnsi="Times New Roman" w:cs="Times New Roman"/>
          <w:sz w:val="24"/>
          <w:szCs w:val="24"/>
        </w:rPr>
        <w:t xml:space="preserve">distrito </w:t>
      </w:r>
      <w:r w:rsidR="00256546" w:rsidRPr="0092095A">
        <w:rPr>
          <w:rFonts w:ascii="Times New Roman" w:hAnsi="Times New Roman" w:cs="Times New Roman"/>
          <w:sz w:val="24"/>
          <w:szCs w:val="24"/>
        </w:rPr>
        <w:t>da cidade de Sousa</w:t>
      </w:r>
      <w:r w:rsidR="009A412D">
        <w:rPr>
          <w:rFonts w:ascii="Times New Roman" w:hAnsi="Times New Roman" w:cs="Times New Roman"/>
          <w:sz w:val="24"/>
          <w:szCs w:val="24"/>
        </w:rPr>
        <w:t>, PB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e</w:t>
      </w:r>
      <w:r w:rsidR="009A412D">
        <w:rPr>
          <w:rFonts w:ascii="Times New Roman" w:hAnsi="Times New Roman" w:cs="Times New Roman"/>
          <w:sz w:val="24"/>
          <w:szCs w:val="24"/>
        </w:rPr>
        <w:t>,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por isso</w:t>
      </w:r>
      <w:r w:rsidR="009A412D">
        <w:rPr>
          <w:rFonts w:ascii="Times New Roman" w:hAnsi="Times New Roman" w:cs="Times New Roman"/>
          <w:sz w:val="24"/>
          <w:szCs w:val="24"/>
        </w:rPr>
        <w:t>,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alguns tutores que não têm como se deslocar para o hospital</w:t>
      </w:r>
      <w:r w:rsidR="009A412D">
        <w:rPr>
          <w:rFonts w:ascii="Times New Roman" w:hAnsi="Times New Roman" w:cs="Times New Roman"/>
          <w:sz w:val="24"/>
          <w:szCs w:val="24"/>
        </w:rPr>
        <w:t xml:space="preserve"> 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acabam optando por </w:t>
      </w:r>
      <w:r w:rsidR="009A412D">
        <w:rPr>
          <w:rFonts w:ascii="Times New Roman" w:hAnsi="Times New Roman" w:cs="Times New Roman"/>
          <w:sz w:val="24"/>
          <w:szCs w:val="24"/>
        </w:rPr>
        <w:t>estratégias de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controle populacional mais acessíve</w:t>
      </w:r>
      <w:r w:rsidR="009A412D">
        <w:rPr>
          <w:rFonts w:ascii="Times New Roman" w:hAnsi="Times New Roman" w:cs="Times New Roman"/>
          <w:sz w:val="24"/>
          <w:szCs w:val="24"/>
        </w:rPr>
        <w:t>is,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como os anticoncepcionais</w:t>
      </w:r>
      <w:r w:rsidR="009A412D">
        <w:rPr>
          <w:rFonts w:ascii="Times New Roman" w:hAnsi="Times New Roman" w:cs="Times New Roman"/>
          <w:sz w:val="24"/>
          <w:szCs w:val="24"/>
        </w:rPr>
        <w:t xml:space="preserve"> (</w:t>
      </w:r>
      <w:r w:rsidR="005E26D7" w:rsidRPr="005E26D7">
        <w:rPr>
          <w:rFonts w:ascii="Times New Roman" w:hAnsi="Times New Roman" w:cs="Times New Roman"/>
          <w:color w:val="000000"/>
          <w:sz w:val="24"/>
          <w:szCs w:val="24"/>
        </w:rPr>
        <w:t>Melo</w:t>
      </w:r>
      <w:r w:rsidR="003E103E">
        <w:rPr>
          <w:rFonts w:ascii="Times New Roman" w:hAnsi="Times New Roman" w:cs="Times New Roman"/>
          <w:sz w:val="24"/>
          <w:szCs w:val="24"/>
        </w:rPr>
        <w:t>,</w:t>
      </w:r>
      <w:r w:rsidR="009A412D">
        <w:rPr>
          <w:rFonts w:ascii="Times New Roman" w:hAnsi="Times New Roman" w:cs="Times New Roman"/>
          <w:sz w:val="24"/>
          <w:szCs w:val="24"/>
        </w:rPr>
        <w:t xml:space="preserve"> </w:t>
      </w:r>
      <w:r w:rsidR="003E103E" w:rsidRPr="00B06199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9A412D">
        <w:rPr>
          <w:rFonts w:ascii="Times New Roman" w:hAnsi="Times New Roman" w:cs="Times New Roman"/>
          <w:sz w:val="24"/>
          <w:szCs w:val="24"/>
        </w:rPr>
        <w:t xml:space="preserve"> 2020)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. </w:t>
      </w:r>
      <w:r w:rsidR="00097D9A">
        <w:rPr>
          <w:rFonts w:ascii="Times New Roman" w:hAnsi="Times New Roman" w:cs="Times New Roman"/>
          <w:sz w:val="24"/>
          <w:szCs w:val="24"/>
        </w:rPr>
        <w:t>Em fêmeas</w:t>
      </w:r>
      <w:r w:rsidR="00097D9A" w:rsidRPr="00097D9A">
        <w:rPr>
          <w:rFonts w:ascii="Times New Roman" w:hAnsi="Times New Roman" w:cs="Times New Roman"/>
          <w:sz w:val="24"/>
          <w:szCs w:val="24"/>
        </w:rPr>
        <w:t xml:space="preserve"> </w:t>
      </w:r>
      <w:r w:rsidR="00097D9A" w:rsidRPr="0092095A">
        <w:rPr>
          <w:rFonts w:ascii="Times New Roman" w:hAnsi="Times New Roman" w:cs="Times New Roman"/>
          <w:sz w:val="24"/>
          <w:szCs w:val="24"/>
        </w:rPr>
        <w:t>gestantes</w:t>
      </w:r>
      <w:r w:rsidR="00097D9A">
        <w:rPr>
          <w:rFonts w:ascii="Times New Roman" w:hAnsi="Times New Roman" w:cs="Times New Roman"/>
          <w:sz w:val="24"/>
          <w:szCs w:val="24"/>
        </w:rPr>
        <w:t xml:space="preserve">, 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o uso </w:t>
      </w:r>
      <w:r w:rsidR="00097D9A">
        <w:rPr>
          <w:rFonts w:ascii="Times New Roman" w:hAnsi="Times New Roman" w:cs="Times New Roman"/>
          <w:sz w:val="24"/>
          <w:szCs w:val="24"/>
        </w:rPr>
        <w:t xml:space="preserve">indevido </w:t>
      </w:r>
      <w:r w:rsidR="00256546" w:rsidRPr="0092095A">
        <w:rPr>
          <w:rFonts w:ascii="Times New Roman" w:hAnsi="Times New Roman" w:cs="Times New Roman"/>
          <w:sz w:val="24"/>
          <w:szCs w:val="24"/>
        </w:rPr>
        <w:t>desses medicamentos poder</w:t>
      </w:r>
      <w:r w:rsidR="00097D9A">
        <w:rPr>
          <w:rFonts w:ascii="Times New Roman" w:hAnsi="Times New Roman" w:cs="Times New Roman"/>
          <w:sz w:val="24"/>
          <w:szCs w:val="24"/>
        </w:rPr>
        <w:t>á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ocasionar atraso no parto, aborto, distocia e retenção/maceração fetal</w:t>
      </w:r>
      <w:r w:rsidR="00097D9A">
        <w:rPr>
          <w:rFonts w:ascii="Times New Roman" w:hAnsi="Times New Roman" w:cs="Times New Roman"/>
          <w:sz w:val="24"/>
          <w:szCs w:val="24"/>
        </w:rPr>
        <w:t>,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097D9A">
        <w:rPr>
          <w:rFonts w:ascii="Times New Roman" w:hAnsi="Times New Roman" w:cs="Times New Roman"/>
          <w:sz w:val="24"/>
          <w:szCs w:val="24"/>
        </w:rPr>
        <w:t xml:space="preserve">é crescente o </w:t>
      </w:r>
      <w:r w:rsidR="00097D9A" w:rsidRPr="0092095A">
        <w:rPr>
          <w:rFonts w:ascii="Times New Roman" w:hAnsi="Times New Roman" w:cs="Times New Roman"/>
          <w:sz w:val="24"/>
          <w:szCs w:val="24"/>
        </w:rPr>
        <w:t>número</w:t>
      </w:r>
      <w:r w:rsidR="00097D9A">
        <w:rPr>
          <w:rFonts w:ascii="Times New Roman" w:hAnsi="Times New Roman" w:cs="Times New Roman"/>
          <w:sz w:val="24"/>
          <w:szCs w:val="24"/>
        </w:rPr>
        <w:t xml:space="preserve"> de relatos dos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efeitos </w:t>
      </w:r>
      <w:r w:rsidR="00256546" w:rsidRPr="0092095A">
        <w:rPr>
          <w:rFonts w:ascii="Times New Roman" w:hAnsi="Times New Roman" w:cs="Times New Roman"/>
          <w:sz w:val="24"/>
          <w:szCs w:val="24"/>
        </w:rPr>
        <w:lastRenderedPageBreak/>
        <w:t>colaterais reportados a partir do uso destes medicamentos no sistema reprodutivo de gatas e cadelas</w:t>
      </w:r>
      <w:r w:rsidR="005E26D7">
        <w:rPr>
          <w:rFonts w:ascii="Times New Roman" w:hAnsi="Times New Roman" w:cs="Times New Roman"/>
          <w:sz w:val="24"/>
          <w:szCs w:val="24"/>
        </w:rPr>
        <w:t xml:space="preserve"> (</w:t>
      </w:r>
      <w:r w:rsidR="005E26D7" w:rsidRPr="005E26D7">
        <w:rPr>
          <w:rFonts w:ascii="Times New Roman" w:hAnsi="Times New Roman" w:cs="Times New Roman"/>
          <w:color w:val="000000"/>
          <w:sz w:val="24"/>
          <w:szCs w:val="24"/>
        </w:rPr>
        <w:t>Melo</w:t>
      </w:r>
      <w:r w:rsidR="005E26D7" w:rsidDel="005E26D7">
        <w:rPr>
          <w:rFonts w:ascii="Times New Roman" w:hAnsi="Times New Roman" w:cs="Times New Roman"/>
          <w:sz w:val="24"/>
          <w:szCs w:val="24"/>
        </w:rPr>
        <w:t>,</w:t>
      </w:r>
      <w:r w:rsidR="005E26D7">
        <w:rPr>
          <w:rFonts w:ascii="Times New Roman" w:hAnsi="Times New Roman" w:cs="Times New Roman"/>
          <w:sz w:val="24"/>
          <w:szCs w:val="24"/>
        </w:rPr>
        <w:t xml:space="preserve"> </w:t>
      </w:r>
      <w:r w:rsidR="005E26D7" w:rsidRPr="00126E7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5E26D7">
        <w:rPr>
          <w:rFonts w:ascii="Times New Roman" w:hAnsi="Times New Roman" w:cs="Times New Roman"/>
          <w:sz w:val="24"/>
          <w:szCs w:val="24"/>
        </w:rPr>
        <w:t xml:space="preserve"> 2020)</w:t>
      </w:r>
      <w:r w:rsidR="005E26D7" w:rsidRPr="009209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AA95C" w14:textId="1021814C" w:rsidR="005F545F" w:rsidRPr="0092095A" w:rsidRDefault="00256546" w:rsidP="00920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hAnsi="Times New Roman" w:cs="Times New Roman"/>
          <w:sz w:val="24"/>
          <w:szCs w:val="24"/>
        </w:rPr>
        <w:t>Considerando o gradativo aumento no número de atendimentos na rotina médica cirúrgica do sistema reprodut</w:t>
      </w:r>
      <w:r w:rsidR="00097D9A">
        <w:rPr>
          <w:rFonts w:ascii="Times New Roman" w:hAnsi="Times New Roman" w:cs="Times New Roman"/>
          <w:sz w:val="24"/>
          <w:szCs w:val="24"/>
        </w:rPr>
        <w:t>ivo</w:t>
      </w:r>
      <w:r w:rsidRPr="0092095A">
        <w:rPr>
          <w:rFonts w:ascii="Times New Roman" w:hAnsi="Times New Roman" w:cs="Times New Roman"/>
          <w:sz w:val="24"/>
          <w:szCs w:val="24"/>
        </w:rPr>
        <w:t>, o presente estudo teve como principal objetivo realizar uma coleta de dados epidemiológicos de patologias que acomete</w:t>
      </w:r>
      <w:r w:rsidR="00097D9A">
        <w:rPr>
          <w:rFonts w:ascii="Times New Roman" w:hAnsi="Times New Roman" w:cs="Times New Roman"/>
          <w:sz w:val="24"/>
          <w:szCs w:val="24"/>
        </w:rPr>
        <w:t>m</w:t>
      </w:r>
      <w:r w:rsidRPr="0092095A">
        <w:rPr>
          <w:rFonts w:ascii="Times New Roman" w:hAnsi="Times New Roman" w:cs="Times New Roman"/>
          <w:sz w:val="24"/>
          <w:szCs w:val="24"/>
        </w:rPr>
        <w:t xml:space="preserve"> o sistema reprodutivo de cadelas e gatas atendid</w:t>
      </w:r>
      <w:r w:rsidR="00097D9A">
        <w:rPr>
          <w:rFonts w:ascii="Times New Roman" w:hAnsi="Times New Roman" w:cs="Times New Roman"/>
          <w:sz w:val="24"/>
          <w:szCs w:val="24"/>
        </w:rPr>
        <w:t>a</w:t>
      </w:r>
      <w:r w:rsidRPr="0092095A">
        <w:rPr>
          <w:rFonts w:ascii="Times New Roman" w:hAnsi="Times New Roman" w:cs="Times New Roman"/>
          <w:sz w:val="24"/>
          <w:szCs w:val="24"/>
        </w:rPr>
        <w:t>s no ambiente do HV-ASA.</w:t>
      </w:r>
    </w:p>
    <w:p w14:paraId="6B9484CB" w14:textId="77777777" w:rsidR="00256546" w:rsidRPr="0092095A" w:rsidRDefault="00256546" w:rsidP="00C568F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</w:p>
    <w:p w14:paraId="7310F34C" w14:textId="4B70D281" w:rsidR="00C568F9" w:rsidRDefault="00BE61DE" w:rsidP="00C5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 w:rsidRPr="0092095A">
        <w:rPr>
          <w:rFonts w:ascii="Times New Roman" w:hAnsi="Times New Roman" w:cs="Times New Roman"/>
          <w:b/>
          <w:sz w:val="24"/>
          <w:szCs w:val="24"/>
        </w:rPr>
        <w:t>:</w:t>
      </w:r>
      <w:r w:rsidR="00C568F9" w:rsidRPr="00C568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546" w:rsidRPr="0092095A">
        <w:rPr>
          <w:rFonts w:ascii="Times New Roman" w:hAnsi="Times New Roman" w:cs="Times New Roman"/>
          <w:sz w:val="24"/>
          <w:szCs w:val="24"/>
        </w:rPr>
        <w:t>Foi realizado um estudo retrospectivo de fêmeas felinas e caninas, diagnosticadas com patologias ginecológicas e obstétricas, atendidos no setor de Clínica Cirúrgica de Pequenos Animais do Hospital Veterinário Adílio Santos de Azevedo (HV-ASA) do Instituto Federal de Educação Ciência e Tecnologia da Paraíba – IFPB. O período de avaliação compreendeu-se entre os meses de janeiro de 2018 até setembro de 2023</w:t>
      </w:r>
      <w:r w:rsidR="00C568F9">
        <w:rPr>
          <w:rFonts w:ascii="Times New Roman" w:hAnsi="Times New Roman" w:cs="Times New Roman"/>
          <w:sz w:val="24"/>
          <w:szCs w:val="24"/>
        </w:rPr>
        <w:t xml:space="preserve">, por meio de avaliação </w:t>
      </w:r>
      <w:r w:rsidR="00256546" w:rsidRPr="0092095A">
        <w:rPr>
          <w:rFonts w:ascii="Times New Roman" w:hAnsi="Times New Roman" w:cs="Times New Roman"/>
          <w:sz w:val="24"/>
          <w:szCs w:val="24"/>
        </w:rPr>
        <w:t>de fichas cirúrgicas</w:t>
      </w:r>
      <w:r w:rsidR="00245DC9">
        <w:rPr>
          <w:rFonts w:ascii="Times New Roman" w:hAnsi="Times New Roman" w:cs="Times New Roman"/>
          <w:sz w:val="24"/>
          <w:szCs w:val="24"/>
        </w:rPr>
        <w:t xml:space="preserve"> e classificados baseados em</w:t>
      </w:r>
      <w:r w:rsidR="00C568F9">
        <w:rPr>
          <w:rFonts w:ascii="Times New Roman" w:hAnsi="Times New Roman" w:cs="Times New Roman"/>
          <w:sz w:val="24"/>
          <w:szCs w:val="24"/>
        </w:rPr>
        <w:t xml:space="preserve"> relação a sua </w:t>
      </w:r>
      <w:r w:rsidR="00256546" w:rsidRPr="0092095A">
        <w:rPr>
          <w:rFonts w:ascii="Times New Roman" w:hAnsi="Times New Roman" w:cs="Times New Roman"/>
          <w:sz w:val="24"/>
          <w:szCs w:val="24"/>
        </w:rPr>
        <w:t>casuística</w:t>
      </w:r>
      <w:del w:id="72" w:author="danilo lourenço de albuquerque" w:date="2024-07-17T10:49:00Z">
        <w:r w:rsidR="00256546" w:rsidRPr="0092095A" w:rsidDel="00245D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56546" w:rsidRPr="0092095A">
        <w:rPr>
          <w:rFonts w:ascii="Times New Roman" w:hAnsi="Times New Roman" w:cs="Times New Roman"/>
          <w:sz w:val="24"/>
          <w:szCs w:val="24"/>
        </w:rPr>
        <w:t xml:space="preserve"> e diagnóstico definitivo</w:t>
      </w:r>
      <w:r w:rsidR="00245DC9">
        <w:rPr>
          <w:rFonts w:ascii="Times New Roman" w:hAnsi="Times New Roman" w:cs="Times New Roman"/>
          <w:sz w:val="24"/>
          <w:szCs w:val="24"/>
        </w:rPr>
        <w:t>.</w:t>
      </w:r>
      <w:r w:rsidR="00256546" w:rsidRPr="00920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C7E75" w14:textId="77777777" w:rsidR="00D117DB" w:rsidRPr="0092095A" w:rsidRDefault="00D117DB" w:rsidP="00C5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785A" w14:textId="57F275C4" w:rsidR="000833B0" w:rsidRPr="0092095A" w:rsidRDefault="00C34A7D" w:rsidP="00286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92095A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 w:rsidRPr="0092095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C568F9" w:rsidRPr="00C568F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81311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oram realizados </w:t>
      </w:r>
      <w:r w:rsidR="008A1452">
        <w:rPr>
          <w:rFonts w:ascii="Times New Roman" w:hAnsi="Times New Roman" w:cs="Times New Roman"/>
          <w:sz w:val="24"/>
          <w:szCs w:val="24"/>
        </w:rPr>
        <w:t>886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atendimentos na clínica cirurgia de pequenos animais do HV-ASA/IFPB, dos quais</w:t>
      </w:r>
      <w:r w:rsidR="008A1452">
        <w:rPr>
          <w:rFonts w:ascii="Times New Roman" w:hAnsi="Times New Roman" w:cs="Times New Roman"/>
          <w:sz w:val="24"/>
          <w:szCs w:val="24"/>
        </w:rPr>
        <w:t xml:space="preserve"> 671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fichas era</w:t>
      </w:r>
      <w:r w:rsidR="00286B56">
        <w:rPr>
          <w:rFonts w:ascii="Times New Roman" w:hAnsi="Times New Roman" w:cs="Times New Roman"/>
          <w:sz w:val="24"/>
          <w:szCs w:val="24"/>
        </w:rPr>
        <w:t>m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8A1452">
        <w:rPr>
          <w:rFonts w:ascii="Times New Roman" w:hAnsi="Times New Roman" w:cs="Times New Roman"/>
          <w:sz w:val="24"/>
          <w:szCs w:val="24"/>
        </w:rPr>
        <w:t xml:space="preserve">especificamente </w:t>
      </w:r>
      <w:r w:rsidR="000833B0" w:rsidRPr="0092095A">
        <w:rPr>
          <w:rFonts w:ascii="Times New Roman" w:hAnsi="Times New Roman" w:cs="Times New Roman"/>
          <w:sz w:val="24"/>
          <w:szCs w:val="24"/>
        </w:rPr>
        <w:t>do sistema reprodut</w:t>
      </w:r>
      <w:r w:rsidR="00286B56">
        <w:rPr>
          <w:rFonts w:ascii="Times New Roman" w:hAnsi="Times New Roman" w:cs="Times New Roman"/>
          <w:sz w:val="24"/>
          <w:szCs w:val="24"/>
        </w:rPr>
        <w:t>ivo</w:t>
      </w:r>
      <w:r w:rsidR="008A1452">
        <w:rPr>
          <w:rFonts w:ascii="Times New Roman" w:hAnsi="Times New Roman" w:cs="Times New Roman"/>
          <w:sz w:val="24"/>
          <w:szCs w:val="24"/>
        </w:rPr>
        <w:t xml:space="preserve">, </w:t>
      </w:r>
      <w:r w:rsidR="00081311">
        <w:rPr>
          <w:rFonts w:ascii="Times New Roman" w:hAnsi="Times New Roman" w:cs="Times New Roman"/>
          <w:sz w:val="24"/>
          <w:szCs w:val="24"/>
        </w:rPr>
        <w:t>que</w:t>
      </w:r>
      <w:r w:rsidR="008A1452">
        <w:rPr>
          <w:rFonts w:ascii="Times New Roman" w:hAnsi="Times New Roman" w:cs="Times New Roman"/>
          <w:sz w:val="24"/>
          <w:szCs w:val="24"/>
        </w:rPr>
        <w:t xml:space="preserve"> foram submetidos a </w:t>
      </w:r>
      <w:r w:rsidR="000833B0" w:rsidRPr="0092095A">
        <w:rPr>
          <w:rFonts w:ascii="Times New Roman" w:hAnsi="Times New Roman" w:cs="Times New Roman"/>
          <w:sz w:val="24"/>
          <w:szCs w:val="24"/>
        </w:rPr>
        <w:t>exames complementare</w:t>
      </w:r>
      <w:r w:rsidR="008A1452">
        <w:rPr>
          <w:rFonts w:ascii="Times New Roman" w:hAnsi="Times New Roman" w:cs="Times New Roman"/>
          <w:sz w:val="24"/>
          <w:szCs w:val="24"/>
        </w:rPr>
        <w:t xml:space="preserve">s </w:t>
      </w:r>
      <w:r w:rsidR="00286B56">
        <w:rPr>
          <w:rFonts w:ascii="Times New Roman" w:hAnsi="Times New Roman" w:cs="Times New Roman"/>
          <w:sz w:val="24"/>
          <w:szCs w:val="24"/>
        </w:rPr>
        <w:t>para estabelecimento de diagnóstico</w:t>
      </w:r>
      <w:r w:rsidR="008A1452">
        <w:rPr>
          <w:rFonts w:ascii="Times New Roman" w:hAnsi="Times New Roman" w:cs="Times New Roman"/>
          <w:sz w:val="24"/>
          <w:szCs w:val="24"/>
        </w:rPr>
        <w:t xml:space="preserve">. </w:t>
      </w:r>
      <w:r w:rsidR="00286B56">
        <w:rPr>
          <w:rFonts w:ascii="Times New Roman" w:hAnsi="Times New Roman" w:cs="Times New Roman"/>
          <w:sz w:val="24"/>
          <w:szCs w:val="24"/>
        </w:rPr>
        <w:t xml:space="preserve">Esse número representa 75% dos casos cirúrgicos atendidos no ambiente do HV-ASA. </w:t>
      </w:r>
      <w:r w:rsidR="00A10033">
        <w:rPr>
          <w:rFonts w:ascii="Times New Roman" w:hAnsi="Times New Roman" w:cs="Times New Roman"/>
          <w:sz w:val="24"/>
          <w:szCs w:val="24"/>
        </w:rPr>
        <w:t xml:space="preserve">Vale destacar que </w:t>
      </w:r>
      <w:r w:rsidR="00286B56">
        <w:rPr>
          <w:rFonts w:ascii="Times New Roman" w:eastAsia="Times New Roman" w:hAnsi="Times New Roman" w:cs="Times New Roman"/>
          <w:sz w:val="24"/>
          <w:szCs w:val="24"/>
        </w:rPr>
        <w:t>426 casos foram de esterilização cirúrgica eletiva de OSH (48</w:t>
      </w:r>
      <w:r w:rsidR="00286B56" w:rsidRPr="0092095A">
        <w:rPr>
          <w:rFonts w:ascii="Times New Roman" w:eastAsia="Times New Roman" w:hAnsi="Times New Roman" w:cs="Times New Roman"/>
          <w:sz w:val="24"/>
          <w:szCs w:val="24"/>
        </w:rPr>
        <w:t>%</w:t>
      </w:r>
      <w:r w:rsidR="00286B56">
        <w:rPr>
          <w:rFonts w:ascii="Times New Roman" w:eastAsia="Times New Roman" w:hAnsi="Times New Roman" w:cs="Times New Roman"/>
          <w:sz w:val="24"/>
          <w:szCs w:val="24"/>
        </w:rPr>
        <w:t xml:space="preserve"> dos casos), </w:t>
      </w:r>
      <w:r w:rsidR="0017008F">
        <w:rPr>
          <w:rFonts w:ascii="Times New Roman" w:eastAsia="Times New Roman" w:hAnsi="Times New Roman" w:cs="Times New Roman"/>
          <w:sz w:val="24"/>
          <w:szCs w:val="24"/>
        </w:rPr>
        <w:t>enquanto</w:t>
      </w:r>
      <w:r w:rsidR="00A10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B56">
        <w:rPr>
          <w:rFonts w:ascii="Times New Roman" w:eastAsia="Times New Roman" w:hAnsi="Times New Roman" w:cs="Times New Roman"/>
          <w:sz w:val="24"/>
          <w:szCs w:val="24"/>
        </w:rPr>
        <w:t>245 atendimentos cirúrgicos foram relacionados as patologias não eletivas (28% dos casos)</w:t>
      </w:r>
      <w:r w:rsidR="00A100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47A">
        <w:rPr>
          <w:rFonts w:ascii="Times New Roman" w:hAnsi="Times New Roman" w:cs="Times New Roman"/>
          <w:sz w:val="24"/>
          <w:szCs w:val="24"/>
        </w:rPr>
        <w:t>C</w:t>
      </w:r>
      <w:r w:rsidR="0017047A" w:rsidRPr="0092095A">
        <w:rPr>
          <w:rFonts w:ascii="Times New Roman" w:hAnsi="Times New Roman" w:cs="Times New Roman"/>
          <w:sz w:val="24"/>
          <w:szCs w:val="24"/>
        </w:rPr>
        <w:t>erca</w:t>
      </w:r>
      <w:r w:rsidR="0017047A">
        <w:rPr>
          <w:rFonts w:ascii="Times New Roman" w:hAnsi="Times New Roman" w:cs="Times New Roman"/>
          <w:sz w:val="24"/>
          <w:szCs w:val="24"/>
        </w:rPr>
        <w:t xml:space="preserve"> de 33</w:t>
      </w:r>
      <w:r w:rsidR="0017047A" w:rsidRPr="0092095A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17047A">
        <w:rPr>
          <w:rFonts w:ascii="Times New Roman" w:eastAsia="Times New Roman" w:hAnsi="Times New Roman" w:cs="Times New Roman"/>
          <w:sz w:val="24"/>
          <w:szCs w:val="24"/>
        </w:rPr>
        <w:t>81</w:t>
      </w:r>
      <w:r w:rsidR="0017047A" w:rsidRPr="00920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47A">
        <w:rPr>
          <w:rFonts w:ascii="Times New Roman" w:eastAsia="Times New Roman" w:hAnsi="Times New Roman" w:cs="Times New Roman"/>
          <w:sz w:val="24"/>
          <w:szCs w:val="24"/>
        </w:rPr>
        <w:t xml:space="preserve">das 245 </w:t>
      </w:r>
      <w:r w:rsidR="0017047A" w:rsidRPr="0092095A">
        <w:rPr>
          <w:rFonts w:ascii="Times New Roman" w:eastAsia="Times New Roman" w:hAnsi="Times New Roman" w:cs="Times New Roman"/>
          <w:sz w:val="24"/>
          <w:szCs w:val="24"/>
        </w:rPr>
        <w:t>fichas hospitalares</w:t>
      </w:r>
      <w:r w:rsidR="0017047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047A">
        <w:rPr>
          <w:rFonts w:ascii="Times New Roman" w:hAnsi="Times New Roman" w:cs="Times New Roman"/>
          <w:sz w:val="24"/>
          <w:szCs w:val="24"/>
        </w:rPr>
        <w:t xml:space="preserve"> </w:t>
      </w:r>
      <w:r w:rsidR="0017047A" w:rsidRPr="0092095A">
        <w:rPr>
          <w:rFonts w:ascii="Times New Roman" w:hAnsi="Times New Roman" w:cs="Times New Roman"/>
          <w:sz w:val="24"/>
          <w:szCs w:val="24"/>
        </w:rPr>
        <w:t>dos casos relatados em cadelas e</w:t>
      </w:r>
      <w:r w:rsidR="0017047A">
        <w:rPr>
          <w:rFonts w:ascii="Times New Roman" w:hAnsi="Times New Roman" w:cs="Times New Roman"/>
          <w:sz w:val="24"/>
          <w:szCs w:val="24"/>
        </w:rPr>
        <w:t xml:space="preserve"> 14%</w:t>
      </w:r>
      <w:r w:rsidR="0017047A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17047A">
        <w:rPr>
          <w:rFonts w:ascii="Times New Roman" w:hAnsi="Times New Roman" w:cs="Times New Roman"/>
          <w:sz w:val="24"/>
          <w:szCs w:val="24"/>
        </w:rPr>
        <w:t xml:space="preserve">(34 das 245) dos casos foram relatados </w:t>
      </w:r>
      <w:r w:rsidR="0017047A" w:rsidRPr="0092095A">
        <w:rPr>
          <w:rFonts w:ascii="Times New Roman" w:hAnsi="Times New Roman" w:cs="Times New Roman"/>
          <w:sz w:val="24"/>
          <w:szCs w:val="24"/>
        </w:rPr>
        <w:t>em gatas (</w:t>
      </w:r>
      <w:r w:rsidR="0017047A" w:rsidRPr="0092095A">
        <w:rPr>
          <w:rFonts w:ascii="Times New Roman" w:hAnsi="Times New Roman" w:cs="Times New Roman"/>
          <w:b/>
          <w:bCs/>
          <w:sz w:val="24"/>
          <w:szCs w:val="24"/>
        </w:rPr>
        <w:t>Tabela 1</w:t>
      </w:r>
      <w:r w:rsidR="0017047A" w:rsidRPr="0092095A">
        <w:rPr>
          <w:rFonts w:ascii="Times New Roman" w:hAnsi="Times New Roman" w:cs="Times New Roman"/>
          <w:sz w:val="24"/>
          <w:szCs w:val="24"/>
        </w:rPr>
        <w:t xml:space="preserve">). 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Dentre as patologias </w:t>
      </w:r>
      <w:r w:rsidR="00286B56">
        <w:rPr>
          <w:rFonts w:ascii="Times New Roman" w:hAnsi="Times New Roman" w:cs="Times New Roman"/>
          <w:sz w:val="24"/>
          <w:szCs w:val="24"/>
        </w:rPr>
        <w:t xml:space="preserve">do sistema reprodutivo </w:t>
      </w:r>
      <w:r w:rsidR="000833B0" w:rsidRPr="0092095A">
        <w:rPr>
          <w:rFonts w:ascii="Times New Roman" w:hAnsi="Times New Roman" w:cs="Times New Roman"/>
          <w:sz w:val="24"/>
          <w:szCs w:val="24"/>
        </w:rPr>
        <w:t>reportadas</w:t>
      </w:r>
      <w:r w:rsidR="00286B56">
        <w:rPr>
          <w:rFonts w:ascii="Times New Roman" w:hAnsi="Times New Roman" w:cs="Times New Roman"/>
          <w:sz w:val="24"/>
          <w:szCs w:val="24"/>
        </w:rPr>
        <w:t xml:space="preserve"> não eletivas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17047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833B0" w:rsidRPr="0092095A">
        <w:rPr>
          <w:rFonts w:ascii="Times New Roman" w:hAnsi="Times New Roman" w:cs="Times New Roman"/>
          <w:sz w:val="24"/>
          <w:szCs w:val="24"/>
        </w:rPr>
        <w:t>piometra</w:t>
      </w:r>
      <w:proofErr w:type="spellEnd"/>
      <w:r w:rsidR="00192F4C">
        <w:rPr>
          <w:rFonts w:ascii="Times New Roman" w:hAnsi="Times New Roman" w:cs="Times New Roman"/>
          <w:sz w:val="24"/>
          <w:szCs w:val="24"/>
        </w:rPr>
        <w:t xml:space="preserve"> merece destaque</w:t>
      </w:r>
      <w:r w:rsidR="0017047A">
        <w:rPr>
          <w:rFonts w:ascii="Times New Roman" w:hAnsi="Times New Roman" w:cs="Times New Roman"/>
          <w:sz w:val="24"/>
          <w:szCs w:val="24"/>
        </w:rPr>
        <w:t>,</w:t>
      </w:r>
      <w:r w:rsidR="00192F4C">
        <w:rPr>
          <w:rFonts w:ascii="Times New Roman" w:hAnsi="Times New Roman" w:cs="Times New Roman"/>
          <w:sz w:val="24"/>
          <w:szCs w:val="24"/>
        </w:rPr>
        <w:t xml:space="preserve"> </w:t>
      </w:r>
      <w:r w:rsidR="0017047A">
        <w:rPr>
          <w:rFonts w:ascii="Times New Roman" w:hAnsi="Times New Roman" w:cs="Times New Roman"/>
          <w:sz w:val="24"/>
          <w:szCs w:val="24"/>
        </w:rPr>
        <w:t xml:space="preserve">com diagnóstico em </w:t>
      </w:r>
      <w:r w:rsidR="00192F4C" w:rsidRPr="0092095A">
        <w:rPr>
          <w:rFonts w:ascii="Times New Roman" w:hAnsi="Times New Roman" w:cs="Times New Roman"/>
          <w:sz w:val="24"/>
          <w:szCs w:val="24"/>
        </w:rPr>
        <w:t>115 animais</w:t>
      </w:r>
      <w:r w:rsidR="00192F4C">
        <w:rPr>
          <w:rFonts w:ascii="Times New Roman" w:hAnsi="Times New Roman" w:cs="Times New Roman"/>
          <w:sz w:val="24"/>
          <w:szCs w:val="24"/>
        </w:rPr>
        <w:t xml:space="preserve">. 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Tais resultados são de </w:t>
      </w:r>
      <w:r w:rsidR="00A10033">
        <w:rPr>
          <w:rFonts w:ascii="Times New Roman" w:hAnsi="Times New Roman" w:cs="Times New Roman"/>
          <w:sz w:val="24"/>
          <w:szCs w:val="24"/>
        </w:rPr>
        <w:t>grande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relevância, pois na literatura, as gatas são mais acometidas</w:t>
      </w:r>
      <w:r w:rsidR="00A10033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A10033">
        <w:rPr>
          <w:rFonts w:ascii="Times New Roman" w:hAnsi="Times New Roman" w:cs="Times New Roman"/>
          <w:sz w:val="24"/>
          <w:szCs w:val="24"/>
        </w:rPr>
        <w:t>piometra</w:t>
      </w:r>
      <w:proofErr w:type="spellEnd"/>
      <w:r w:rsidR="000833B0" w:rsidRPr="0092095A">
        <w:rPr>
          <w:rFonts w:ascii="Times New Roman" w:hAnsi="Times New Roman" w:cs="Times New Roman"/>
          <w:sz w:val="24"/>
          <w:szCs w:val="24"/>
        </w:rPr>
        <w:t xml:space="preserve"> do que as cadelas</w:t>
      </w:r>
      <w:r w:rsidR="005D0455">
        <w:rPr>
          <w:rFonts w:ascii="Times New Roman" w:hAnsi="Times New Roman" w:cs="Times New Roman"/>
          <w:sz w:val="24"/>
          <w:szCs w:val="24"/>
        </w:rPr>
        <w:t xml:space="preserve">. Esses dados podem ser </w:t>
      </w:r>
      <w:r w:rsidR="00A10033">
        <w:rPr>
          <w:rFonts w:ascii="Times New Roman" w:hAnsi="Times New Roman" w:cs="Times New Roman"/>
          <w:sz w:val="24"/>
          <w:szCs w:val="24"/>
        </w:rPr>
        <w:t xml:space="preserve">potencialmente </w:t>
      </w:r>
      <w:r w:rsidR="005D0455">
        <w:rPr>
          <w:rFonts w:ascii="Times New Roman" w:hAnsi="Times New Roman" w:cs="Times New Roman"/>
          <w:sz w:val="24"/>
          <w:szCs w:val="24"/>
        </w:rPr>
        <w:t xml:space="preserve">explicados </w:t>
      </w:r>
      <w:r w:rsidR="00A10033">
        <w:rPr>
          <w:rFonts w:ascii="Times New Roman" w:hAnsi="Times New Roman" w:cs="Times New Roman"/>
          <w:sz w:val="24"/>
          <w:szCs w:val="24"/>
        </w:rPr>
        <w:t>p</w:t>
      </w:r>
      <w:r w:rsidR="000833B0" w:rsidRPr="0092095A">
        <w:rPr>
          <w:rFonts w:ascii="Times New Roman" w:hAnsi="Times New Roman" w:cs="Times New Roman"/>
          <w:sz w:val="24"/>
          <w:szCs w:val="24"/>
        </w:rPr>
        <w:t>o</w:t>
      </w:r>
      <w:r w:rsidR="005D0455">
        <w:rPr>
          <w:rFonts w:ascii="Times New Roman" w:hAnsi="Times New Roman" w:cs="Times New Roman"/>
          <w:sz w:val="24"/>
          <w:szCs w:val="24"/>
        </w:rPr>
        <w:t>r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fator</w:t>
      </w:r>
      <w:r w:rsidR="005D0455">
        <w:rPr>
          <w:rFonts w:ascii="Times New Roman" w:hAnsi="Times New Roman" w:cs="Times New Roman"/>
          <w:sz w:val="24"/>
          <w:szCs w:val="24"/>
        </w:rPr>
        <w:t>es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fisiológico</w:t>
      </w:r>
      <w:r w:rsidR="005D0455">
        <w:rPr>
          <w:rFonts w:ascii="Times New Roman" w:hAnsi="Times New Roman" w:cs="Times New Roman"/>
          <w:sz w:val="24"/>
          <w:szCs w:val="24"/>
        </w:rPr>
        <w:t>s intrínsecos</w:t>
      </w:r>
      <w:r w:rsidR="00A10033">
        <w:rPr>
          <w:rFonts w:ascii="Times New Roman" w:hAnsi="Times New Roman" w:cs="Times New Roman"/>
          <w:sz w:val="24"/>
          <w:szCs w:val="24"/>
        </w:rPr>
        <w:t>,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DB1738">
        <w:rPr>
          <w:rFonts w:ascii="Times New Roman" w:hAnsi="Times New Roman" w:cs="Times New Roman"/>
          <w:sz w:val="24"/>
          <w:szCs w:val="24"/>
        </w:rPr>
        <w:t>uma vez que gatas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DB1738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0833B0" w:rsidRPr="0092095A">
        <w:rPr>
          <w:rFonts w:ascii="Times New Roman" w:hAnsi="Times New Roman" w:cs="Times New Roman"/>
          <w:sz w:val="24"/>
          <w:szCs w:val="24"/>
        </w:rPr>
        <w:t>poliéstrica</w:t>
      </w:r>
      <w:r w:rsidR="00DB17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833B0" w:rsidRPr="0092095A">
        <w:rPr>
          <w:rFonts w:ascii="Times New Roman" w:hAnsi="Times New Roman" w:cs="Times New Roman"/>
          <w:sz w:val="24"/>
          <w:szCs w:val="24"/>
        </w:rPr>
        <w:t xml:space="preserve"> sazona</w:t>
      </w:r>
      <w:r w:rsidR="008D61F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D61F4">
        <w:rPr>
          <w:rFonts w:ascii="Times New Roman" w:hAnsi="Times New Roman" w:cs="Times New Roman"/>
          <w:sz w:val="24"/>
          <w:szCs w:val="24"/>
        </w:rPr>
        <w:t>fotoperiódica</w:t>
      </w:r>
      <w:proofErr w:type="spellEnd"/>
      <w:r w:rsidR="008D61F4">
        <w:rPr>
          <w:rFonts w:ascii="Times New Roman" w:hAnsi="Times New Roman" w:cs="Times New Roman"/>
          <w:sz w:val="24"/>
          <w:szCs w:val="24"/>
        </w:rPr>
        <w:t xml:space="preserve"> positiva</w:t>
      </w:r>
      <w:r w:rsidR="00BF37B3">
        <w:rPr>
          <w:rFonts w:ascii="Times New Roman" w:hAnsi="Times New Roman" w:cs="Times New Roman"/>
          <w:sz w:val="24"/>
          <w:szCs w:val="24"/>
        </w:rPr>
        <w:t>,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e</w:t>
      </w:r>
      <w:r w:rsidR="008D61F4">
        <w:rPr>
          <w:rFonts w:ascii="Times New Roman" w:hAnsi="Times New Roman" w:cs="Times New Roman"/>
          <w:sz w:val="24"/>
          <w:szCs w:val="24"/>
        </w:rPr>
        <w:t xml:space="preserve">xperimentando 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repetidos ciclos estrais </w:t>
      </w:r>
      <w:r w:rsidR="00207780" w:rsidRPr="009209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7780" w:rsidRPr="005E26D7">
        <w:rPr>
          <w:rFonts w:ascii="Times New Roman" w:eastAsia="Times New Roman" w:hAnsi="Times New Roman" w:cs="Times New Roman"/>
          <w:sz w:val="24"/>
          <w:szCs w:val="24"/>
        </w:rPr>
        <w:t>Vines</w:t>
      </w:r>
      <w:proofErr w:type="spellEnd"/>
      <w:r w:rsidR="00207780" w:rsidRPr="0092095A" w:rsidDel="005E26D7">
        <w:rPr>
          <w:rFonts w:ascii="Times New Roman" w:hAnsi="Times New Roman" w:cs="Times New Roman"/>
          <w:sz w:val="24"/>
          <w:szCs w:val="24"/>
        </w:rPr>
        <w:t>,</w:t>
      </w:r>
      <w:r w:rsidR="00207780" w:rsidRPr="0092095A">
        <w:rPr>
          <w:rFonts w:ascii="Times New Roman" w:hAnsi="Times New Roman" w:cs="Times New Roman"/>
          <w:sz w:val="24"/>
          <w:szCs w:val="24"/>
        </w:rPr>
        <w:t xml:space="preserve"> 2011).</w:t>
      </w:r>
      <w:r w:rsidR="00207780" w:rsidRPr="0092095A" w:rsidDel="00207780">
        <w:rPr>
          <w:rFonts w:ascii="Times New Roman" w:hAnsi="Times New Roman" w:cs="Times New Roman"/>
          <w:sz w:val="24"/>
          <w:szCs w:val="24"/>
        </w:rPr>
        <w:t xml:space="preserve"> </w:t>
      </w:r>
      <w:r w:rsidR="00192F4C">
        <w:rPr>
          <w:rFonts w:ascii="Times New Roman" w:hAnsi="Times New Roman" w:cs="Times New Roman"/>
          <w:sz w:val="24"/>
          <w:szCs w:val="24"/>
        </w:rPr>
        <w:t>Vale salientar que segundo as fichas médicas cirúrgicas</w:t>
      </w:r>
      <w:r w:rsidR="00BF37B3">
        <w:rPr>
          <w:rFonts w:ascii="Times New Roman" w:hAnsi="Times New Roman" w:cs="Times New Roman"/>
          <w:sz w:val="24"/>
          <w:szCs w:val="24"/>
        </w:rPr>
        <w:t xml:space="preserve"> analisadas</w:t>
      </w:r>
      <w:r w:rsidR="00192F4C">
        <w:rPr>
          <w:rFonts w:ascii="Times New Roman" w:hAnsi="Times New Roman" w:cs="Times New Roman"/>
          <w:sz w:val="24"/>
          <w:szCs w:val="24"/>
        </w:rPr>
        <w:t xml:space="preserve">, </w:t>
      </w:r>
      <w:r w:rsidR="00F602E2" w:rsidRPr="0092095A">
        <w:rPr>
          <w:rFonts w:ascii="Times New Roman" w:hAnsi="Times New Roman" w:cs="Times New Roman"/>
          <w:sz w:val="24"/>
          <w:szCs w:val="24"/>
        </w:rPr>
        <w:t>90 animais apresentaram histórico de uso de anticoncepcionais, sendo 20 gatas e 70 cadelas.</w:t>
      </w:r>
    </w:p>
    <w:p w14:paraId="6762618F" w14:textId="7F4C3E8C" w:rsidR="000833B0" w:rsidRPr="0092095A" w:rsidRDefault="000833B0" w:rsidP="0092095A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095A">
        <w:rPr>
          <w:rFonts w:ascii="Times New Roman" w:eastAsia="Arial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B087B4B" wp14:editId="5175AFBC">
            <wp:extent cx="3923461" cy="2205703"/>
            <wp:effectExtent l="0" t="0" r="1270" b="4445"/>
            <wp:docPr id="3688463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46395" name="Imagem 3688463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611" cy="222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A13C" w14:textId="4B0F19D9" w:rsidR="000833B0" w:rsidRDefault="00D45936" w:rsidP="0092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figura a seguir</w:t>
      </w:r>
      <w:r w:rsidRPr="00D45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73" w:author="Maria Gadelha" w:date="2024-08-10T21:59:00Z" w16du:dateUtc="2024-08-11T00:59:00Z">
        <w:r w:rsidR="000833B0" w:rsidRPr="00E568FB" w:rsidDel="00D4593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414C">
        <w:rPr>
          <w:rFonts w:ascii="Times New Roman" w:hAnsi="Times New Roman" w:cs="Times New Roman"/>
          <w:sz w:val="24"/>
          <w:szCs w:val="24"/>
        </w:rPr>
        <w:t>de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mostra que dentre </w:t>
      </w:r>
      <w:r w:rsidR="0059414C">
        <w:rPr>
          <w:rFonts w:ascii="Times New Roman" w:hAnsi="Times New Roman" w:cs="Times New Roman"/>
          <w:sz w:val="24"/>
          <w:szCs w:val="24"/>
        </w:rPr>
        <w:t>as espécies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0833B0" w:rsidRPr="0092095A">
        <w:rPr>
          <w:rFonts w:ascii="Times New Roman" w:hAnsi="Times New Roman" w:cs="Times New Roman"/>
          <w:sz w:val="24"/>
          <w:szCs w:val="24"/>
        </w:rPr>
        <w:t>piometra</w:t>
      </w:r>
      <w:proofErr w:type="spellEnd"/>
      <w:r w:rsidR="0059414C">
        <w:rPr>
          <w:rFonts w:ascii="Times New Roman" w:hAnsi="Times New Roman" w:cs="Times New Roman"/>
          <w:sz w:val="24"/>
          <w:szCs w:val="24"/>
        </w:rPr>
        <w:t>,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AD7099">
        <w:rPr>
          <w:rFonts w:ascii="Times New Roman" w:hAnsi="Times New Roman" w:cs="Times New Roman"/>
          <w:sz w:val="24"/>
          <w:szCs w:val="24"/>
        </w:rPr>
        <w:t>o sistema reprodutivo d</w:t>
      </w:r>
      <w:r w:rsidR="000833B0" w:rsidRPr="0092095A">
        <w:rPr>
          <w:rFonts w:ascii="Times New Roman" w:hAnsi="Times New Roman" w:cs="Times New Roman"/>
          <w:sz w:val="24"/>
          <w:szCs w:val="24"/>
        </w:rPr>
        <w:t>a cadela f</w:t>
      </w:r>
      <w:r w:rsidR="0059414C">
        <w:rPr>
          <w:rFonts w:ascii="Times New Roman" w:hAnsi="Times New Roman" w:cs="Times New Roman"/>
          <w:sz w:val="24"/>
          <w:szCs w:val="24"/>
        </w:rPr>
        <w:t>o</w:t>
      </w:r>
      <w:r w:rsidR="00AD7099">
        <w:rPr>
          <w:rFonts w:ascii="Times New Roman" w:hAnsi="Times New Roman" w:cs="Times New Roman"/>
          <w:sz w:val="24"/>
          <w:szCs w:val="24"/>
        </w:rPr>
        <w:t xml:space="preserve">i o </w:t>
      </w:r>
      <w:r w:rsidR="000833B0" w:rsidRPr="0092095A">
        <w:rPr>
          <w:rFonts w:ascii="Times New Roman" w:hAnsi="Times New Roman" w:cs="Times New Roman"/>
          <w:sz w:val="24"/>
          <w:szCs w:val="24"/>
        </w:rPr>
        <w:t>mais afeta</w:t>
      </w:r>
      <w:r w:rsidR="0059414C">
        <w:rPr>
          <w:rFonts w:ascii="Times New Roman" w:hAnsi="Times New Roman" w:cs="Times New Roman"/>
          <w:sz w:val="24"/>
          <w:szCs w:val="24"/>
        </w:rPr>
        <w:t>d</w:t>
      </w:r>
      <w:r w:rsidR="00AD7099">
        <w:rPr>
          <w:rFonts w:ascii="Times New Roman" w:hAnsi="Times New Roman" w:cs="Times New Roman"/>
          <w:sz w:val="24"/>
          <w:szCs w:val="24"/>
        </w:rPr>
        <w:t>o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com os efeitos colaterais do uso de </w:t>
      </w:r>
      <w:r w:rsidR="00F602E2" w:rsidRPr="0092095A">
        <w:rPr>
          <w:rFonts w:ascii="Times New Roman" w:hAnsi="Times New Roman" w:cs="Times New Roman"/>
          <w:sz w:val="24"/>
          <w:szCs w:val="24"/>
        </w:rPr>
        <w:t>anticoncepcionais</w:t>
      </w:r>
      <w:r w:rsidR="00AD7099">
        <w:rPr>
          <w:rFonts w:ascii="Times New Roman" w:hAnsi="Times New Roman" w:cs="Times New Roman"/>
          <w:sz w:val="24"/>
          <w:szCs w:val="24"/>
        </w:rPr>
        <w:t>. Isso se deve a uma correlação potencial do uso d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esses medicamentos </w:t>
      </w:r>
      <w:r w:rsidR="00AD7099">
        <w:rPr>
          <w:rFonts w:ascii="Times New Roman" w:hAnsi="Times New Roman" w:cs="Times New Roman"/>
          <w:sz w:val="24"/>
          <w:szCs w:val="24"/>
        </w:rPr>
        <w:t xml:space="preserve">que quando </w:t>
      </w:r>
      <w:r w:rsidR="0059414C">
        <w:rPr>
          <w:rFonts w:ascii="Times New Roman" w:hAnsi="Times New Roman" w:cs="Times New Roman"/>
          <w:sz w:val="24"/>
          <w:szCs w:val="24"/>
        </w:rPr>
        <w:t>administrados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</w:t>
      </w:r>
      <w:r w:rsidR="00AD7099">
        <w:rPr>
          <w:rFonts w:ascii="Times New Roman" w:hAnsi="Times New Roman" w:cs="Times New Roman"/>
          <w:sz w:val="24"/>
          <w:szCs w:val="24"/>
        </w:rPr>
        <w:t xml:space="preserve">cronicamente, produzem </w:t>
      </w:r>
      <w:r w:rsidR="000833B0" w:rsidRPr="0092095A">
        <w:rPr>
          <w:rFonts w:ascii="Times New Roman" w:hAnsi="Times New Roman" w:cs="Times New Roman"/>
          <w:sz w:val="24"/>
          <w:szCs w:val="24"/>
        </w:rPr>
        <w:t>seus efeitos</w:t>
      </w:r>
      <w:r w:rsidR="00AD7099">
        <w:rPr>
          <w:rFonts w:ascii="Times New Roman" w:hAnsi="Times New Roman" w:cs="Times New Roman"/>
          <w:sz w:val="24"/>
          <w:szCs w:val="24"/>
        </w:rPr>
        <w:t xml:space="preserve"> colaterais putativos 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mais </w:t>
      </w:r>
      <w:r w:rsidR="00AD7099" w:rsidRPr="0092095A">
        <w:rPr>
          <w:rFonts w:ascii="Times New Roman" w:hAnsi="Times New Roman" w:cs="Times New Roman"/>
          <w:sz w:val="24"/>
          <w:szCs w:val="24"/>
        </w:rPr>
        <w:t>drastic</w:t>
      </w:r>
      <w:r w:rsidR="00AD7099">
        <w:rPr>
          <w:rFonts w:ascii="Times New Roman" w:hAnsi="Times New Roman" w:cs="Times New Roman"/>
          <w:sz w:val="24"/>
          <w:szCs w:val="24"/>
        </w:rPr>
        <w:t>amente</w:t>
      </w:r>
      <w:r w:rsidR="000833B0" w:rsidRPr="009209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7780" w:rsidRPr="005E26D7">
        <w:rPr>
          <w:rFonts w:ascii="Times New Roman" w:eastAsia="Times New Roman" w:hAnsi="Times New Roman" w:cs="Times New Roman"/>
          <w:sz w:val="24"/>
          <w:szCs w:val="24"/>
        </w:rPr>
        <w:t>Vines</w:t>
      </w:r>
      <w:proofErr w:type="spellEnd"/>
      <w:r w:rsidR="00207780" w:rsidRPr="0092095A" w:rsidDel="005E26D7">
        <w:rPr>
          <w:rFonts w:ascii="Times New Roman" w:hAnsi="Times New Roman" w:cs="Times New Roman"/>
          <w:sz w:val="24"/>
          <w:szCs w:val="24"/>
        </w:rPr>
        <w:t>,</w:t>
      </w:r>
      <w:r w:rsidR="00514609" w:rsidRPr="0092095A">
        <w:rPr>
          <w:rFonts w:ascii="Times New Roman" w:hAnsi="Times New Roman" w:cs="Times New Roman"/>
          <w:sz w:val="24"/>
          <w:szCs w:val="24"/>
        </w:rPr>
        <w:t xml:space="preserve"> 2011</w:t>
      </w:r>
      <w:r w:rsidR="000833B0" w:rsidRPr="0092095A">
        <w:rPr>
          <w:rFonts w:ascii="Times New Roman" w:hAnsi="Times New Roman" w:cs="Times New Roman"/>
          <w:sz w:val="24"/>
          <w:szCs w:val="24"/>
        </w:rPr>
        <w:t>).</w:t>
      </w:r>
    </w:p>
    <w:p w14:paraId="5947DF96" w14:textId="6F098BC2" w:rsidR="0024132E" w:rsidRPr="0024132E" w:rsidRDefault="0024132E" w:rsidP="0092095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8FB">
        <w:rPr>
          <w:rFonts w:ascii="Times New Roman" w:hAnsi="Times New Roman" w:cs="Times New Roman"/>
          <w:b/>
          <w:bCs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– Patologias mais afetadas pelo uso de anticoncepcionais em relação a espécie.</w:t>
      </w:r>
    </w:p>
    <w:p w14:paraId="039B2B34" w14:textId="3BF4C64E" w:rsidR="000833B0" w:rsidRPr="0092095A" w:rsidRDefault="000833B0" w:rsidP="002413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D95AD" wp14:editId="47BB34FC">
            <wp:extent cx="3152775" cy="1788804"/>
            <wp:effectExtent l="0" t="0" r="0" b="1905"/>
            <wp:docPr id="739434125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34125" name="Imagem 1" descr="Gráfico, Gráfico de barras&#10;&#10;Descrição gerada automaticamente"/>
                    <pic:cNvPicPr/>
                  </pic:nvPicPr>
                  <pic:blipFill rotWithShape="1">
                    <a:blip r:embed="rId8"/>
                    <a:srcRect t="8241"/>
                    <a:stretch/>
                  </pic:blipFill>
                  <pic:spPr bwMode="auto">
                    <a:xfrm>
                      <a:off x="0" y="0"/>
                      <a:ext cx="3162439" cy="1794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34D3C" w14:textId="2DCAB45E" w:rsidR="006B39DC" w:rsidRPr="0092095A" w:rsidRDefault="00096391" w:rsidP="00920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5A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  <w:r w:rsidR="005F545F" w:rsidRPr="0092095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: </w:t>
      </w:r>
      <w:r w:rsidR="00EF585B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Esse estudo </w:t>
      </w:r>
      <w:r w:rsidR="0017047A" w:rsidRPr="0092095A">
        <w:rPr>
          <w:rFonts w:ascii="Times New Roman" w:hAnsi="Times New Roman" w:cs="Times New Roman"/>
          <w:sz w:val="24"/>
          <w:szCs w:val="24"/>
        </w:rPr>
        <w:t>retrospectivo</w:t>
      </w:r>
      <w:r w:rsidR="0017047A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6B39DC" w:rsidRPr="0092095A">
        <w:rPr>
          <w:rFonts w:ascii="Times New Roman" w:hAnsi="Times New Roman" w:cs="Times New Roman"/>
          <w:sz w:val="24"/>
          <w:szCs w:val="24"/>
        </w:rPr>
        <w:t xml:space="preserve">evidencia os </w:t>
      </w:r>
      <w:r w:rsidR="00EF585B">
        <w:rPr>
          <w:rFonts w:ascii="Times New Roman" w:hAnsi="Times New Roman" w:cs="Times New Roman"/>
          <w:sz w:val="24"/>
          <w:szCs w:val="24"/>
        </w:rPr>
        <w:t xml:space="preserve">potenciais </w:t>
      </w:r>
      <w:r w:rsidR="006B39DC" w:rsidRPr="0092095A">
        <w:rPr>
          <w:rFonts w:ascii="Times New Roman" w:hAnsi="Times New Roman" w:cs="Times New Roman"/>
          <w:sz w:val="24"/>
          <w:szCs w:val="24"/>
        </w:rPr>
        <w:t>malefícios da utilização de medicamentos anticonceptivos</w:t>
      </w:r>
      <w:r w:rsidR="00EF585B">
        <w:rPr>
          <w:rFonts w:ascii="Times New Roman" w:hAnsi="Times New Roman" w:cs="Times New Roman"/>
          <w:sz w:val="24"/>
          <w:szCs w:val="24"/>
        </w:rPr>
        <w:t xml:space="preserve"> causados pelos efeitos colaterais aos </w:t>
      </w:r>
      <w:r w:rsidR="006B39DC" w:rsidRPr="0092095A">
        <w:rPr>
          <w:rFonts w:ascii="Times New Roman" w:hAnsi="Times New Roman" w:cs="Times New Roman"/>
          <w:sz w:val="24"/>
          <w:szCs w:val="24"/>
        </w:rPr>
        <w:t>pacientes com doenças no sistema reprodutor</w:t>
      </w:r>
      <w:r w:rsidR="0017047A">
        <w:rPr>
          <w:rFonts w:ascii="Times New Roman" w:hAnsi="Times New Roman" w:cs="Times New Roman"/>
          <w:sz w:val="24"/>
          <w:szCs w:val="24"/>
        </w:rPr>
        <w:t xml:space="preserve"> em cadelas e gatas</w:t>
      </w:r>
      <w:r w:rsidR="00F602E2" w:rsidRPr="0092095A">
        <w:rPr>
          <w:rFonts w:ascii="Times New Roman" w:hAnsi="Times New Roman" w:cs="Times New Roman"/>
          <w:sz w:val="24"/>
          <w:szCs w:val="24"/>
        </w:rPr>
        <w:t>.</w:t>
      </w:r>
    </w:p>
    <w:p w14:paraId="5A6174E8" w14:textId="77777777" w:rsidR="00F602E2" w:rsidRDefault="00771BAA" w:rsidP="0092095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bCs/>
          <w:color w:val="000000"/>
        </w:rPr>
      </w:pPr>
      <w:r w:rsidRPr="0092095A">
        <w:rPr>
          <w:b/>
          <w:bCs/>
          <w:color w:val="000000"/>
        </w:rPr>
        <w:t>Referências Bibliográficas</w:t>
      </w:r>
      <w:r w:rsidR="005F545F" w:rsidRPr="0092095A">
        <w:rPr>
          <w:b/>
          <w:bCs/>
          <w:color w:val="000000"/>
        </w:rPr>
        <w:t>:</w:t>
      </w:r>
      <w:r w:rsidR="00F602E2" w:rsidRPr="0092095A">
        <w:rPr>
          <w:b/>
          <w:bCs/>
          <w:color w:val="000000"/>
        </w:rPr>
        <w:t xml:space="preserve"> </w:t>
      </w:r>
    </w:p>
    <w:p w14:paraId="474F7C6A" w14:textId="6C9401EA" w:rsidR="00514609" w:rsidRPr="00B06199" w:rsidDel="0017008F" w:rsidRDefault="00BE7D6B" w:rsidP="005E26D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del w:id="74" w:author="Maria Gadelha" w:date="2024-08-11T16:10:00Z" w16du:dateUtc="2024-08-11T19:10:00Z"/>
          <w:lang w:val="en-US"/>
        </w:rPr>
      </w:pPr>
      <w:r w:rsidRPr="005E26D7">
        <w:rPr>
          <w:color w:val="000000"/>
          <w:lang w:val="pt-BR"/>
        </w:rPr>
        <w:t xml:space="preserve">MELO, </w:t>
      </w:r>
      <w:r w:rsidR="005E26D7" w:rsidRPr="005E26D7">
        <w:rPr>
          <w:color w:val="000000"/>
          <w:lang w:val="pt-BR"/>
        </w:rPr>
        <w:t>Pedro</w:t>
      </w:r>
      <w:r w:rsidRPr="005E26D7">
        <w:rPr>
          <w:color w:val="000000"/>
          <w:lang w:val="pt-BR"/>
        </w:rPr>
        <w:t>;</w:t>
      </w:r>
      <w:r w:rsidR="005E26D7" w:rsidRPr="00B06199">
        <w:rPr>
          <w:shd w:val="clear" w:color="auto" w:fill="FFFFFF"/>
        </w:rPr>
        <w:t xml:space="preserve"> </w:t>
      </w:r>
      <w:r w:rsidR="005E26D7" w:rsidRPr="005E26D7">
        <w:rPr>
          <w:color w:val="000000"/>
          <w:lang w:val="pt-BR"/>
        </w:rPr>
        <w:t>ANDRADE</w:t>
      </w:r>
      <w:r w:rsidRPr="005E26D7">
        <w:rPr>
          <w:color w:val="000000"/>
          <w:lang w:val="pt-BR"/>
        </w:rPr>
        <w:t xml:space="preserve">, </w:t>
      </w:r>
      <w:r w:rsidR="005E26D7" w:rsidRPr="005E26D7">
        <w:rPr>
          <w:color w:val="000000"/>
          <w:lang w:val="pt-BR"/>
        </w:rPr>
        <w:t>Laura</w:t>
      </w:r>
      <w:r w:rsidRPr="005E26D7">
        <w:rPr>
          <w:color w:val="000000"/>
          <w:lang w:val="pt-BR"/>
        </w:rPr>
        <w:t xml:space="preserve">; </w:t>
      </w:r>
      <w:r w:rsidR="005E26D7" w:rsidRPr="005E26D7">
        <w:rPr>
          <w:color w:val="000000"/>
          <w:lang w:val="pt-BR"/>
        </w:rPr>
        <w:t>GARCIA</w:t>
      </w:r>
      <w:r w:rsidRPr="005E26D7">
        <w:rPr>
          <w:color w:val="000000"/>
          <w:lang w:val="pt-BR"/>
        </w:rPr>
        <w:t xml:space="preserve">, </w:t>
      </w:r>
      <w:r w:rsidR="005E26D7" w:rsidRPr="005E26D7">
        <w:rPr>
          <w:color w:val="000000"/>
          <w:lang w:val="pt-BR"/>
        </w:rPr>
        <w:t>Érika</w:t>
      </w:r>
      <w:r w:rsidRPr="005E26D7">
        <w:rPr>
          <w:color w:val="000000"/>
          <w:lang w:val="pt-BR"/>
        </w:rPr>
        <w:t xml:space="preserve">. </w:t>
      </w:r>
      <w:r w:rsidR="005E26D7" w:rsidRPr="00B06199">
        <w:rPr>
          <w:b/>
          <w:bCs/>
          <w:color w:val="000000"/>
        </w:rPr>
        <w:t>Perfil Clínico-Epidemiológico De Cadelas Com Piometra No Munícipio De Boa Vista</w:t>
      </w:r>
      <w:r w:rsidRPr="00B06199">
        <w:rPr>
          <w:b/>
          <w:bCs/>
          <w:color w:val="000000"/>
        </w:rPr>
        <w:t xml:space="preserve">. </w:t>
      </w:r>
      <w:r w:rsidR="005E26D7" w:rsidRPr="00B06199">
        <w:rPr>
          <w:lang w:val="en-US"/>
        </w:rPr>
        <w:t>BRAZILIAN JOURNAL OF ANIMAL AND ENVIRONMENTAL RESEARCH</w:t>
      </w:r>
      <w:r w:rsidR="00F602E2" w:rsidRPr="005E26D7">
        <w:rPr>
          <w:b/>
          <w:bCs/>
          <w:lang w:val="en-US"/>
        </w:rPr>
        <w:t xml:space="preserve">, </w:t>
      </w:r>
      <w:r w:rsidR="00F602E2" w:rsidRPr="005E26D7">
        <w:rPr>
          <w:lang w:val="en-US"/>
        </w:rPr>
        <w:t xml:space="preserve">Curitiba, v. 3, n. 3, p. 2230-2234, </w:t>
      </w:r>
      <w:proofErr w:type="spellStart"/>
      <w:proofErr w:type="gramStart"/>
      <w:r w:rsidR="00F602E2" w:rsidRPr="005E26D7">
        <w:rPr>
          <w:lang w:val="en-US"/>
        </w:rPr>
        <w:t>jul.</w:t>
      </w:r>
      <w:proofErr w:type="spellEnd"/>
      <w:r w:rsidR="00F602E2" w:rsidRPr="005E26D7">
        <w:rPr>
          <w:lang w:val="en-US"/>
        </w:rPr>
        <w:t>/</w:t>
      </w:r>
      <w:proofErr w:type="gramEnd"/>
      <w:r w:rsidR="00F602E2" w:rsidRPr="005E26D7">
        <w:rPr>
          <w:lang w:val="en-US"/>
        </w:rPr>
        <w:t>set. 2020.</w:t>
      </w:r>
    </w:p>
    <w:p w14:paraId="1252DD8F" w14:textId="2B57EBEA" w:rsidR="00A154FE" w:rsidRPr="005E26D7" w:rsidRDefault="006B065A" w:rsidP="005E26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D7">
        <w:rPr>
          <w:rFonts w:ascii="Times New Roman" w:eastAsia="Times New Roman" w:hAnsi="Times New Roman" w:cs="Times New Roman"/>
          <w:sz w:val="24"/>
          <w:szCs w:val="24"/>
        </w:rPr>
        <w:t>VINES,</w:t>
      </w:r>
      <w:r w:rsidRPr="00B06199">
        <w:rPr>
          <w:rFonts w:ascii="Times New Roman" w:hAnsi="Times New Roman" w:cs="Times New Roman"/>
          <w:sz w:val="24"/>
          <w:szCs w:val="24"/>
        </w:rPr>
        <w:t xml:space="preserve"> </w:t>
      </w:r>
      <w:r w:rsidRPr="005E26D7">
        <w:rPr>
          <w:rFonts w:ascii="Times New Roman" w:eastAsia="Times New Roman" w:hAnsi="Times New Roman" w:cs="Times New Roman"/>
          <w:sz w:val="24"/>
          <w:szCs w:val="24"/>
        </w:rPr>
        <w:t xml:space="preserve">Gisela Marisa Gaspar. </w:t>
      </w:r>
      <w:r w:rsidRPr="00B0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Estudo do complexo hiperplasia </w:t>
      </w:r>
      <w:proofErr w:type="spellStart"/>
      <w:r w:rsidRPr="00B06199">
        <w:rPr>
          <w:rFonts w:ascii="Times New Roman" w:eastAsia="Times New Roman" w:hAnsi="Times New Roman" w:cs="Times New Roman"/>
          <w:b/>
          <w:bCs/>
          <w:sz w:val="24"/>
          <w:szCs w:val="24"/>
        </w:rPr>
        <w:t>quística</w:t>
      </w:r>
      <w:proofErr w:type="spellEnd"/>
      <w:r w:rsidRPr="00B0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endométrio – </w:t>
      </w:r>
      <w:proofErr w:type="spellStart"/>
      <w:r w:rsidRPr="00B06199">
        <w:rPr>
          <w:rFonts w:ascii="Times New Roman" w:eastAsia="Times New Roman" w:hAnsi="Times New Roman" w:cs="Times New Roman"/>
          <w:b/>
          <w:bCs/>
          <w:sz w:val="24"/>
          <w:szCs w:val="24"/>
        </w:rPr>
        <w:t>piómetra</w:t>
      </w:r>
      <w:proofErr w:type="spellEnd"/>
      <w:r w:rsidRPr="00B0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gata doméstica</w:t>
      </w:r>
      <w:r w:rsidRPr="005E26D7">
        <w:rPr>
          <w:rFonts w:ascii="Times New Roman" w:eastAsia="Times New Roman" w:hAnsi="Times New Roman" w:cs="Times New Roman"/>
          <w:sz w:val="24"/>
          <w:szCs w:val="24"/>
        </w:rPr>
        <w:t>. 2011. Dissertação (Mestrado Integrado em Medicina Veterinária) – Faculdade de Medicina Veterinária, Universidade Técnica de Lisboa, Lisboa, 2011.</w:t>
      </w:r>
      <w:r w:rsidRPr="00B06199">
        <w:rPr>
          <w:rFonts w:ascii="Times New Roman" w:hAnsi="Times New Roman" w:cs="Times New Roman"/>
          <w:sz w:val="24"/>
          <w:szCs w:val="24"/>
        </w:rPr>
        <w:t xml:space="preserve"> </w:t>
      </w:r>
      <w:r w:rsidR="00BE7D6B" w:rsidRPr="005E26D7">
        <w:rPr>
          <w:rFonts w:ascii="Times New Roman" w:eastAsia="Times New Roman" w:hAnsi="Times New Roman" w:cs="Times New Roman"/>
          <w:sz w:val="24"/>
          <w:szCs w:val="24"/>
        </w:rPr>
        <w:t>f. 19-20.</w:t>
      </w:r>
      <w:r w:rsidRPr="005E26D7" w:rsidDel="006B0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sectPr w:rsidR="00A154FE" w:rsidRPr="005E26D7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CD42" w14:textId="77777777" w:rsidR="00FB5C68" w:rsidRDefault="00FB5C68" w:rsidP="00AB75BD">
      <w:pPr>
        <w:spacing w:after="0" w:line="240" w:lineRule="auto"/>
      </w:pPr>
      <w:r>
        <w:separator/>
      </w:r>
    </w:p>
  </w:endnote>
  <w:endnote w:type="continuationSeparator" w:id="0">
    <w:p w14:paraId="79BB495B" w14:textId="77777777" w:rsidR="00FB5C68" w:rsidRDefault="00FB5C68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A973" w14:textId="77777777" w:rsidR="00FB5C68" w:rsidRDefault="00FB5C68" w:rsidP="00AB75BD">
      <w:pPr>
        <w:spacing w:after="0" w:line="240" w:lineRule="auto"/>
      </w:pPr>
      <w:r>
        <w:separator/>
      </w:r>
    </w:p>
  </w:footnote>
  <w:footnote w:type="continuationSeparator" w:id="0">
    <w:p w14:paraId="19842A46" w14:textId="77777777" w:rsidR="00FB5C68" w:rsidRDefault="00FB5C68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adelha">
    <w15:presenceInfo w15:providerId="Windows Live" w15:userId="c2e499cd1a8728c9"/>
  </w15:person>
  <w15:person w15:author="danilo lourenço de albuquerque">
    <w15:presenceInfo w15:providerId="Windows Live" w15:userId="4f323ea1a4d0ad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319D"/>
    <w:rsid w:val="000141DC"/>
    <w:rsid w:val="00017D3C"/>
    <w:rsid w:val="000200D3"/>
    <w:rsid w:val="000230FA"/>
    <w:rsid w:val="00033942"/>
    <w:rsid w:val="00044F1D"/>
    <w:rsid w:val="00051623"/>
    <w:rsid w:val="000738E7"/>
    <w:rsid w:val="00081311"/>
    <w:rsid w:val="000833B0"/>
    <w:rsid w:val="00087BA3"/>
    <w:rsid w:val="00096391"/>
    <w:rsid w:val="00097D9A"/>
    <w:rsid w:val="000A4D52"/>
    <w:rsid w:val="000B5850"/>
    <w:rsid w:val="000C44E9"/>
    <w:rsid w:val="000D200C"/>
    <w:rsid w:val="000D741E"/>
    <w:rsid w:val="000E7CC2"/>
    <w:rsid w:val="00132F53"/>
    <w:rsid w:val="00133F76"/>
    <w:rsid w:val="001359B8"/>
    <w:rsid w:val="0017008F"/>
    <w:rsid w:val="0017047A"/>
    <w:rsid w:val="00181350"/>
    <w:rsid w:val="00187E72"/>
    <w:rsid w:val="00192F4C"/>
    <w:rsid w:val="00193F35"/>
    <w:rsid w:val="00197666"/>
    <w:rsid w:val="001D2BFE"/>
    <w:rsid w:val="001D4FBB"/>
    <w:rsid w:val="001F77CF"/>
    <w:rsid w:val="00207780"/>
    <w:rsid w:val="00207DD5"/>
    <w:rsid w:val="002241DD"/>
    <w:rsid w:val="0024132E"/>
    <w:rsid w:val="00245DC9"/>
    <w:rsid w:val="0024740F"/>
    <w:rsid w:val="00256546"/>
    <w:rsid w:val="002625B9"/>
    <w:rsid w:val="00266DF0"/>
    <w:rsid w:val="0027095F"/>
    <w:rsid w:val="00270BC3"/>
    <w:rsid w:val="00286B56"/>
    <w:rsid w:val="002947DB"/>
    <w:rsid w:val="002A6B50"/>
    <w:rsid w:val="002B40D1"/>
    <w:rsid w:val="002B4A2A"/>
    <w:rsid w:val="002C7032"/>
    <w:rsid w:val="002F117F"/>
    <w:rsid w:val="00302C00"/>
    <w:rsid w:val="00326A9A"/>
    <w:rsid w:val="00332B6E"/>
    <w:rsid w:val="00332CAC"/>
    <w:rsid w:val="003515C2"/>
    <w:rsid w:val="00371349"/>
    <w:rsid w:val="00375596"/>
    <w:rsid w:val="00381700"/>
    <w:rsid w:val="00383A79"/>
    <w:rsid w:val="003A40B1"/>
    <w:rsid w:val="003E103E"/>
    <w:rsid w:val="00407C06"/>
    <w:rsid w:val="004146B4"/>
    <w:rsid w:val="00421F5B"/>
    <w:rsid w:val="004276DA"/>
    <w:rsid w:val="00441694"/>
    <w:rsid w:val="0045468D"/>
    <w:rsid w:val="004656B6"/>
    <w:rsid w:val="00495242"/>
    <w:rsid w:val="0049645F"/>
    <w:rsid w:val="004B31C1"/>
    <w:rsid w:val="004C072B"/>
    <w:rsid w:val="004C2666"/>
    <w:rsid w:val="00514609"/>
    <w:rsid w:val="00530FAF"/>
    <w:rsid w:val="005349D6"/>
    <w:rsid w:val="005371F7"/>
    <w:rsid w:val="00560B90"/>
    <w:rsid w:val="00581AAE"/>
    <w:rsid w:val="005835FB"/>
    <w:rsid w:val="00594058"/>
    <w:rsid w:val="0059414C"/>
    <w:rsid w:val="005A73B4"/>
    <w:rsid w:val="005C2B12"/>
    <w:rsid w:val="005D0455"/>
    <w:rsid w:val="005E26D7"/>
    <w:rsid w:val="005F545F"/>
    <w:rsid w:val="006057C5"/>
    <w:rsid w:val="00622858"/>
    <w:rsid w:val="00664B38"/>
    <w:rsid w:val="0067087E"/>
    <w:rsid w:val="006875EA"/>
    <w:rsid w:val="006B065A"/>
    <w:rsid w:val="006B39DC"/>
    <w:rsid w:val="006C1804"/>
    <w:rsid w:val="006F5C08"/>
    <w:rsid w:val="00701906"/>
    <w:rsid w:val="0070355F"/>
    <w:rsid w:val="007144E5"/>
    <w:rsid w:val="00742632"/>
    <w:rsid w:val="0075219E"/>
    <w:rsid w:val="00771BAA"/>
    <w:rsid w:val="007A4F1A"/>
    <w:rsid w:val="007B4614"/>
    <w:rsid w:val="007B686E"/>
    <w:rsid w:val="0081157E"/>
    <w:rsid w:val="00822565"/>
    <w:rsid w:val="00846746"/>
    <w:rsid w:val="0085652D"/>
    <w:rsid w:val="008636B8"/>
    <w:rsid w:val="0087407C"/>
    <w:rsid w:val="0088255E"/>
    <w:rsid w:val="00882729"/>
    <w:rsid w:val="008A1452"/>
    <w:rsid w:val="008A4A18"/>
    <w:rsid w:val="008C042C"/>
    <w:rsid w:val="008D61F4"/>
    <w:rsid w:val="008D66ED"/>
    <w:rsid w:val="0090054B"/>
    <w:rsid w:val="0090092D"/>
    <w:rsid w:val="0090296C"/>
    <w:rsid w:val="00904400"/>
    <w:rsid w:val="00906F1D"/>
    <w:rsid w:val="00913E4B"/>
    <w:rsid w:val="0092095A"/>
    <w:rsid w:val="00921FBF"/>
    <w:rsid w:val="00950F5D"/>
    <w:rsid w:val="00953E92"/>
    <w:rsid w:val="00955EF8"/>
    <w:rsid w:val="009621A2"/>
    <w:rsid w:val="009772A7"/>
    <w:rsid w:val="00981A3D"/>
    <w:rsid w:val="009A412D"/>
    <w:rsid w:val="009D52B2"/>
    <w:rsid w:val="009E23CD"/>
    <w:rsid w:val="00A10033"/>
    <w:rsid w:val="00A154FE"/>
    <w:rsid w:val="00A878EF"/>
    <w:rsid w:val="00A90D44"/>
    <w:rsid w:val="00AA7EED"/>
    <w:rsid w:val="00AB3616"/>
    <w:rsid w:val="00AB75BD"/>
    <w:rsid w:val="00AB7A31"/>
    <w:rsid w:val="00AD7099"/>
    <w:rsid w:val="00AD764A"/>
    <w:rsid w:val="00AE7494"/>
    <w:rsid w:val="00AF3B88"/>
    <w:rsid w:val="00AF4753"/>
    <w:rsid w:val="00AF5E7A"/>
    <w:rsid w:val="00B0066A"/>
    <w:rsid w:val="00B03E00"/>
    <w:rsid w:val="00B040C3"/>
    <w:rsid w:val="00B06199"/>
    <w:rsid w:val="00B21C05"/>
    <w:rsid w:val="00B27DA7"/>
    <w:rsid w:val="00B40F63"/>
    <w:rsid w:val="00BC5E67"/>
    <w:rsid w:val="00BD3E40"/>
    <w:rsid w:val="00BD6EA9"/>
    <w:rsid w:val="00BE075D"/>
    <w:rsid w:val="00BE61DE"/>
    <w:rsid w:val="00BE7D6B"/>
    <w:rsid w:val="00BF2050"/>
    <w:rsid w:val="00BF37B3"/>
    <w:rsid w:val="00C04C9C"/>
    <w:rsid w:val="00C05A68"/>
    <w:rsid w:val="00C34A7D"/>
    <w:rsid w:val="00C4304D"/>
    <w:rsid w:val="00C50B11"/>
    <w:rsid w:val="00C50D9B"/>
    <w:rsid w:val="00C50E10"/>
    <w:rsid w:val="00C512C2"/>
    <w:rsid w:val="00C568F9"/>
    <w:rsid w:val="00C74280"/>
    <w:rsid w:val="00C74AA8"/>
    <w:rsid w:val="00C836BB"/>
    <w:rsid w:val="00C86FE6"/>
    <w:rsid w:val="00C963A5"/>
    <w:rsid w:val="00C96F2D"/>
    <w:rsid w:val="00D117DB"/>
    <w:rsid w:val="00D20B04"/>
    <w:rsid w:val="00D25BF7"/>
    <w:rsid w:val="00D4484D"/>
    <w:rsid w:val="00D45936"/>
    <w:rsid w:val="00D540F6"/>
    <w:rsid w:val="00D71D92"/>
    <w:rsid w:val="00D97BAA"/>
    <w:rsid w:val="00DA0A6C"/>
    <w:rsid w:val="00DA2C3B"/>
    <w:rsid w:val="00DA4EE9"/>
    <w:rsid w:val="00DB1738"/>
    <w:rsid w:val="00DB5F2C"/>
    <w:rsid w:val="00DD45AC"/>
    <w:rsid w:val="00DD6AFE"/>
    <w:rsid w:val="00DD6BDC"/>
    <w:rsid w:val="00DE5E04"/>
    <w:rsid w:val="00E34B34"/>
    <w:rsid w:val="00E568FB"/>
    <w:rsid w:val="00E62894"/>
    <w:rsid w:val="00E736C0"/>
    <w:rsid w:val="00E8580D"/>
    <w:rsid w:val="00EB0299"/>
    <w:rsid w:val="00EB1855"/>
    <w:rsid w:val="00EB583C"/>
    <w:rsid w:val="00ED48BA"/>
    <w:rsid w:val="00EE0517"/>
    <w:rsid w:val="00EE7265"/>
    <w:rsid w:val="00EF585B"/>
    <w:rsid w:val="00F14DD0"/>
    <w:rsid w:val="00F507F6"/>
    <w:rsid w:val="00F519AF"/>
    <w:rsid w:val="00F5537F"/>
    <w:rsid w:val="00F56791"/>
    <w:rsid w:val="00F602E2"/>
    <w:rsid w:val="00FA1F4C"/>
    <w:rsid w:val="00FB4BDB"/>
    <w:rsid w:val="00FB5C68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PargrafodaLista">
    <w:name w:val="List Paragraph"/>
    <w:basedOn w:val="Normal"/>
    <w:uiPriority w:val="34"/>
    <w:qFormat/>
    <w:rsid w:val="000A4D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viso">
    <w:name w:val="Revision"/>
    <w:hidden/>
    <w:uiPriority w:val="99"/>
    <w:semiHidden/>
    <w:rsid w:val="0024132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24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F933D37F-654E-4D51-9A3A-C18F02C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Maria Gadelha</cp:lastModifiedBy>
  <cp:revision>2</cp:revision>
  <dcterms:created xsi:type="dcterms:W3CDTF">2024-08-11T19:14:00Z</dcterms:created>
  <dcterms:modified xsi:type="dcterms:W3CDTF">2024-08-11T19:14:00Z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