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3468" w14:textId="7F7DD591" w:rsidR="002B496D" w:rsidRPr="00FD2C5C" w:rsidRDefault="002B496D" w:rsidP="00FD2C5C">
      <w:pPr>
        <w:pStyle w:val="CorpoA"/>
        <w:jc w:val="center"/>
        <w:rPr>
          <w:rFonts w:ascii="Times New Roman" w:hAnsi="Times New Roman" w:cs="Times New Roman"/>
          <w:b/>
          <w:bCs/>
          <w:lang w:val="pt-PT"/>
        </w:rPr>
      </w:pPr>
      <w:r w:rsidRPr="00FD2C5C">
        <w:rPr>
          <w:rFonts w:ascii="Times New Roman" w:hAnsi="Times New Roman" w:cs="Times New Roman"/>
          <w:b/>
          <w:bCs/>
          <w:lang w:val="pt-PT"/>
        </w:rPr>
        <w:t xml:space="preserve">ABORDAGEM NO TRATAMENTO DE HÉRNIA PERINEAL </w:t>
      </w:r>
      <w:r w:rsidR="00E32840">
        <w:rPr>
          <w:rFonts w:ascii="Times New Roman" w:hAnsi="Times New Roman" w:cs="Times New Roman"/>
          <w:b/>
          <w:bCs/>
          <w:lang w:val="pt-PT"/>
        </w:rPr>
        <w:t xml:space="preserve">COM SACULAÇÃO RETAL </w:t>
      </w:r>
      <w:r w:rsidRPr="00FD2C5C">
        <w:rPr>
          <w:rFonts w:ascii="Times New Roman" w:hAnsi="Times New Roman" w:cs="Times New Roman"/>
          <w:b/>
          <w:bCs/>
          <w:lang w:val="pt-PT"/>
        </w:rPr>
        <w:t xml:space="preserve">EM </w:t>
      </w:r>
      <w:r w:rsidR="00A10170">
        <w:rPr>
          <w:rFonts w:ascii="Times New Roman" w:hAnsi="Times New Roman" w:cs="Times New Roman"/>
          <w:b/>
          <w:bCs/>
          <w:lang w:val="pt-PT"/>
        </w:rPr>
        <w:t xml:space="preserve">UM </w:t>
      </w:r>
      <w:r w:rsidRPr="00FD2C5C">
        <w:rPr>
          <w:rFonts w:ascii="Times New Roman" w:hAnsi="Times New Roman" w:cs="Times New Roman"/>
          <w:b/>
          <w:bCs/>
          <w:lang w:val="pt-PT"/>
        </w:rPr>
        <w:t>CÃO</w:t>
      </w:r>
    </w:p>
    <w:p w14:paraId="395D3B12" w14:textId="61E4495A" w:rsidR="00C4304D" w:rsidRPr="00C96F2D" w:rsidRDefault="004A4F5F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Luzia Peixoto da </w:t>
      </w:r>
      <w:r w:rsidR="00FD2C5C" w:rsidRPr="00FD2C5C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>;</w:t>
      </w:r>
      <w:r w:rsidR="001F344F">
        <w:rPr>
          <w:rFonts w:ascii="Times New Roman" w:hAnsi="Times New Roman" w:cs="Times New Roman"/>
          <w:sz w:val="24"/>
          <w:szCs w:val="24"/>
        </w:rPr>
        <w:t xml:space="preserve"> </w:t>
      </w:r>
      <w:r w:rsidR="001F344F" w:rsidRPr="00590C44">
        <w:rPr>
          <w:rFonts w:ascii="Times New Roman" w:hAnsi="Times New Roman" w:cs="Times New Roman"/>
          <w:bCs/>
          <w:sz w:val="24"/>
          <w:szCs w:val="24"/>
        </w:rPr>
        <w:t>Jamilian</w:t>
      </w:r>
      <w:r w:rsidR="00590C44" w:rsidRPr="00590C44">
        <w:rPr>
          <w:rFonts w:ascii="Times New Roman" w:hAnsi="Times New Roman" w:cs="Times New Roman"/>
          <w:bCs/>
          <w:sz w:val="24"/>
          <w:szCs w:val="24"/>
        </w:rPr>
        <w:t xml:space="preserve">a Querino </w:t>
      </w:r>
      <w:r w:rsidR="00FD2C5C" w:rsidRPr="00FD2C5C">
        <w:rPr>
          <w:rFonts w:ascii="Times New Roman" w:hAnsi="Times New Roman" w:cs="Times New Roman"/>
          <w:b/>
          <w:sz w:val="24"/>
          <w:szCs w:val="24"/>
        </w:rPr>
        <w:t>COSTA</w:t>
      </w:r>
      <w:r w:rsidR="00590C44" w:rsidRPr="00590C44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590C44" w:rsidRPr="00590C44">
        <w:rPr>
          <w:rFonts w:ascii="Times New Roman" w:hAnsi="Times New Roman" w:cs="Times New Roman"/>
          <w:bCs/>
          <w:sz w:val="24"/>
          <w:szCs w:val="24"/>
        </w:rPr>
        <w:t>;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590C44">
        <w:rPr>
          <w:rFonts w:ascii="Times New Roman" w:hAnsi="Times New Roman" w:cs="Times New Roman"/>
          <w:sz w:val="24"/>
          <w:szCs w:val="24"/>
        </w:rPr>
        <w:t xml:space="preserve">Brenda Waleska Evangelista </w:t>
      </w:r>
      <w:r w:rsidR="00FD2C5C" w:rsidRPr="00FD2C5C">
        <w:rPr>
          <w:rFonts w:ascii="Times New Roman" w:hAnsi="Times New Roman" w:cs="Times New Roman"/>
          <w:b/>
          <w:bCs/>
          <w:sz w:val="24"/>
          <w:szCs w:val="24"/>
        </w:rPr>
        <w:t>SATURNINO</w:t>
      </w:r>
      <w:r w:rsidR="00590C44" w:rsidRPr="00590C4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="00590C44">
        <w:rPr>
          <w:rFonts w:ascii="Times New Roman" w:hAnsi="Times New Roman" w:cs="Times New Roman"/>
          <w:sz w:val="24"/>
          <w:szCs w:val="24"/>
        </w:rPr>
        <w:t xml:space="preserve">; Jânio Henrique do </w:t>
      </w:r>
      <w:r w:rsidR="00FD2C5C" w:rsidRPr="00FD2C5C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590C44" w:rsidRPr="00590C4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4</w:t>
      </w:r>
      <w:r w:rsidRPr="00590C44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90C44" w:rsidRPr="00590C44">
        <w:rPr>
          <w:rFonts w:ascii="Times New Roman" w:hAnsi="Times New Roman" w:cs="Times New Roman"/>
          <w:bCs/>
          <w:sz w:val="24"/>
          <w:szCs w:val="24"/>
        </w:rPr>
        <w:t>Fabricia</w:t>
      </w:r>
      <w:proofErr w:type="spellEnd"/>
      <w:r w:rsidR="00590C44" w:rsidRPr="00590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0C44" w:rsidRPr="00590C44">
        <w:rPr>
          <w:rFonts w:ascii="Times New Roman" w:hAnsi="Times New Roman" w:cs="Times New Roman"/>
          <w:bCs/>
          <w:sz w:val="24"/>
          <w:szCs w:val="24"/>
        </w:rPr>
        <w:t>Geovania</w:t>
      </w:r>
      <w:proofErr w:type="spellEnd"/>
      <w:r w:rsidR="00590C44" w:rsidRPr="00590C44">
        <w:rPr>
          <w:rFonts w:ascii="Times New Roman" w:hAnsi="Times New Roman" w:cs="Times New Roman"/>
          <w:bCs/>
          <w:sz w:val="24"/>
          <w:szCs w:val="24"/>
        </w:rPr>
        <w:t xml:space="preserve"> Fernandes </w:t>
      </w:r>
      <w:r w:rsidR="00FD2C5C" w:rsidRPr="00FD2C5C">
        <w:rPr>
          <w:rFonts w:ascii="Times New Roman" w:hAnsi="Times New Roman" w:cs="Times New Roman"/>
          <w:b/>
          <w:sz w:val="24"/>
          <w:szCs w:val="24"/>
        </w:rPr>
        <w:t>FILGUEIRA</w:t>
      </w:r>
      <w:r w:rsidR="00590C44" w:rsidRPr="00590C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5</w:t>
      </w:r>
      <w:r w:rsidR="00590C44">
        <w:rPr>
          <w:rFonts w:ascii="Times New Roman" w:hAnsi="Times New Roman" w:cs="Times New Roman"/>
          <w:bCs/>
          <w:sz w:val="24"/>
          <w:szCs w:val="24"/>
        </w:rPr>
        <w:t>;</w:t>
      </w:r>
      <w:r w:rsidRPr="004A4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C44" w:rsidRPr="00590C44">
        <w:rPr>
          <w:rFonts w:ascii="Times New Roman" w:hAnsi="Times New Roman" w:cs="Times New Roman"/>
          <w:bCs/>
          <w:sz w:val="24"/>
          <w:szCs w:val="24"/>
        </w:rPr>
        <w:t xml:space="preserve">Ana Lucelia de </w:t>
      </w:r>
      <w:r w:rsidR="00FD2C5C" w:rsidRPr="00FD2C5C">
        <w:rPr>
          <w:rFonts w:ascii="Times New Roman" w:hAnsi="Times New Roman" w:cs="Times New Roman"/>
          <w:b/>
          <w:sz w:val="24"/>
          <w:szCs w:val="24"/>
        </w:rPr>
        <w:t>ARAUJO</w:t>
      </w:r>
      <w:r w:rsidR="00590C44" w:rsidRPr="00590C44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 xml:space="preserve">6 </w:t>
      </w:r>
      <w:r w:rsidR="00590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D3E55F" w14:textId="72621B20" w:rsidR="00197666" w:rsidRDefault="00981A3D" w:rsidP="00961D11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961D11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IFPB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bookmarkStart w:id="0" w:name="_Hlk172650520"/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bookmarkEnd w:id="0"/>
      <w:r>
        <w:fldChar w:fldCharType="begin"/>
      </w:r>
      <w:r>
        <w:instrText>HYPERLINK "mailto:peixotoluziaa@gmail.com"</w:instrText>
      </w:r>
      <w:r>
        <w:fldChar w:fldCharType="separate"/>
      </w:r>
      <w:r w:rsidR="00961D11" w:rsidRPr="0069601E">
        <w:rPr>
          <w:rStyle w:val="Hyperlink"/>
          <w:rFonts w:ascii="Times New Roman" w:hAnsi="Times New Roman" w:cs="Times New Roman"/>
          <w:sz w:val="20"/>
          <w:szCs w:val="20"/>
        </w:rPr>
        <w:t>peixotoluziaa@gmail.com</w:t>
      </w:r>
      <w:r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  <w:del w:id="1" w:author="Ana Lucélia Araújo" w:date="2024-07-23T20:41:00Z" w16du:dateUtc="2024-07-23T23:41:00Z">
        <w:r w:rsidR="00961D11" w:rsidDel="00605AD0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delText xml:space="preserve"> </w:delText>
        </w:r>
      </w:del>
    </w:p>
    <w:p w14:paraId="009BC580" w14:textId="7C1ACCBC" w:rsidR="00197666" w:rsidRDefault="00197666" w:rsidP="00961D11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D11"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="00961D11">
        <w:rPr>
          <w:rFonts w:ascii="Times New Roman" w:hAnsi="Times New Roman" w:cs="Times New Roman"/>
          <w:color w:val="000000"/>
          <w:sz w:val="20"/>
          <w:szCs w:val="20"/>
        </w:rPr>
        <w:t xml:space="preserve"> da Clínica Cirúrgica de Pequenos Animais do IFPB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54A4F" w:rsidRPr="00154A4F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7D75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="008C1D90" w:rsidRPr="002E66A8">
          <w:rPr>
            <w:rStyle w:val="Hyperlink"/>
            <w:rFonts w:ascii="Times New Roman" w:hAnsi="Times New Roman" w:cs="Times New Roman"/>
            <w:sz w:val="20"/>
            <w:szCs w:val="20"/>
          </w:rPr>
          <w:t>Jamilianacosta@gmail.com</w:t>
        </w:r>
      </w:hyperlink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174F3CD" w14:textId="33490F68" w:rsidR="005F545F" w:rsidRDefault="00197666" w:rsidP="00961D11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D11"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="00961D11">
        <w:rPr>
          <w:rFonts w:ascii="Times New Roman" w:hAnsi="Times New Roman" w:cs="Times New Roman"/>
          <w:color w:val="000000"/>
          <w:sz w:val="20"/>
          <w:szCs w:val="20"/>
        </w:rPr>
        <w:t xml:space="preserve"> da Clínica Cirúrgica de Pequenos Animais do IFPB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54A4F"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8C1D90" w:rsidRPr="002E66A8">
          <w:rPr>
            <w:rStyle w:val="Hyperlink"/>
            <w:rFonts w:ascii="Times New Roman" w:hAnsi="Times New Roman" w:cs="Times New Roman"/>
            <w:sz w:val="20"/>
            <w:szCs w:val="20"/>
          </w:rPr>
          <w:t>brenda.walesca5@gmail.com</w:t>
        </w:r>
      </w:hyperlink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57A89D" w14:textId="50DF08E8" w:rsidR="005F545F" w:rsidRDefault="005F545F" w:rsidP="00961D11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961D11">
        <w:rPr>
          <w:rFonts w:ascii="Times New Roman" w:hAnsi="Times New Roman" w:cs="Times New Roman"/>
          <w:color w:val="000000"/>
          <w:sz w:val="20"/>
          <w:szCs w:val="20"/>
        </w:rPr>
        <w:t>Especializando do Setor de Anestesiologia Veterinária do IFPB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C571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154A4F"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="008C1D90" w:rsidRPr="002E66A8">
          <w:rPr>
            <w:rStyle w:val="Hyperlink"/>
            <w:rFonts w:ascii="Times New Roman" w:hAnsi="Times New Roman" w:cs="Times New Roman"/>
            <w:sz w:val="20"/>
            <w:szCs w:val="20"/>
          </w:rPr>
          <w:t>janiohenrique061215@gmail.com</w:t>
        </w:r>
      </w:hyperlink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E5831B" w14:textId="47DF785E" w:rsidR="00961D11" w:rsidRDefault="00961D11" w:rsidP="00961D11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961D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961D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7D8E">
        <w:rPr>
          <w:rFonts w:ascii="Times New Roman" w:hAnsi="Times New Roman" w:cs="Times New Roman"/>
          <w:color w:val="000000"/>
          <w:sz w:val="20"/>
          <w:szCs w:val="20"/>
        </w:rPr>
        <w:t xml:space="preserve">Doutora, </w:t>
      </w:r>
      <w:r w:rsidR="000A3C0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DB2420">
        <w:rPr>
          <w:rFonts w:ascii="Times New Roman" w:hAnsi="Times New Roman" w:cs="Times New Roman"/>
          <w:color w:val="000000"/>
          <w:sz w:val="20"/>
          <w:szCs w:val="20"/>
        </w:rPr>
        <w:t>écnica da Clínica Cirúrgica de Pequenos Animais d</w:t>
      </w:r>
      <w:r w:rsidR="0057779E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DB2420">
        <w:rPr>
          <w:rFonts w:ascii="Times New Roman" w:hAnsi="Times New Roman" w:cs="Times New Roman"/>
          <w:color w:val="000000"/>
          <w:sz w:val="20"/>
          <w:szCs w:val="20"/>
        </w:rPr>
        <w:t xml:space="preserve"> IFPB. </w:t>
      </w:r>
      <w:r w:rsidR="00154A4F"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8C1D90" w:rsidRPr="002E66A8">
          <w:rPr>
            <w:rStyle w:val="Hyperlink"/>
            <w:rFonts w:ascii="Times New Roman" w:hAnsi="Times New Roman" w:cs="Times New Roman"/>
            <w:sz w:val="20"/>
            <w:szCs w:val="20"/>
          </w:rPr>
          <w:t>fabricia.filgueira@ifpb.edu.br</w:t>
        </w:r>
      </w:hyperlink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F264E1" w14:textId="1AACEE7C" w:rsidR="00961D11" w:rsidRDefault="00961D11" w:rsidP="00DB2420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6 </w:t>
      </w:r>
      <w:r w:rsidR="00A67D8E">
        <w:rPr>
          <w:rFonts w:ascii="Times New Roman" w:hAnsi="Times New Roman" w:cs="Times New Roman"/>
          <w:color w:val="000000"/>
          <w:sz w:val="20"/>
          <w:szCs w:val="20"/>
        </w:rPr>
        <w:t>Professora Doutora, d</w:t>
      </w:r>
      <w:r w:rsidR="00DB2420">
        <w:rPr>
          <w:rFonts w:ascii="Times New Roman" w:hAnsi="Times New Roman" w:cs="Times New Roman"/>
          <w:color w:val="000000"/>
          <w:sz w:val="20"/>
          <w:szCs w:val="20"/>
        </w:rPr>
        <w:t>ocente do curso de Medicina Veterinária do IFPB.</w:t>
      </w:r>
      <w:r w:rsidR="00154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4A4F"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="008C1D90" w:rsidRPr="002E66A8">
          <w:rPr>
            <w:rStyle w:val="Hyperlink"/>
            <w:rFonts w:ascii="Times New Roman" w:hAnsi="Times New Roman" w:cs="Times New Roman"/>
            <w:sz w:val="20"/>
            <w:szCs w:val="20"/>
          </w:rPr>
          <w:t>ana.araujo@ifpb.edu.br</w:t>
        </w:r>
      </w:hyperlink>
      <w:r w:rsidR="008C1D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566C71C" w14:textId="77777777" w:rsidR="00DB2420" w:rsidRPr="005F545F" w:rsidRDefault="00DB2420" w:rsidP="00DB2420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37AB23F2" w14:textId="1EB721C3" w:rsidR="0081157E" w:rsidRDefault="00096391" w:rsidP="004A3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17A90DEC" w14:textId="338C5690" w:rsidR="00DF57EA" w:rsidRPr="00DC24AE" w:rsidRDefault="008D110C" w:rsidP="004A329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Objetiva-se relatar o caso de um canino submetido a cirurgia de herniorrafia perineal com saculação retal.</w:t>
      </w:r>
      <w:r w:rsidRPr="001F344F">
        <w:rPr>
          <w:rFonts w:ascii="Times New Roman" w:eastAsia="Helvetica Neue" w:hAnsi="Times New Roman" w:cs="Times New Roman"/>
          <w:color w:val="000000"/>
        </w:rPr>
        <w:t xml:space="preserve"> </w:t>
      </w:r>
      <w:r w:rsidR="00DF57EA" w:rsidRPr="00DF57EA">
        <w:rPr>
          <w:rFonts w:ascii="Times New Roman" w:hAnsi="Times New Roman" w:cs="Times New Roman"/>
          <w:bCs/>
        </w:rPr>
        <w:t>Um cão</w:t>
      </w:r>
      <w:r w:rsidR="00DF57EA">
        <w:rPr>
          <w:rFonts w:ascii="Times New Roman" w:hAnsi="Times New Roman" w:cs="Times New Roman"/>
          <w:bCs/>
        </w:rPr>
        <w:t>,</w:t>
      </w:r>
      <w:r w:rsidR="00DF57EA" w:rsidRPr="00DF57EA">
        <w:rPr>
          <w:rFonts w:ascii="Times New Roman" w:hAnsi="Times New Roman" w:cs="Times New Roman"/>
          <w:bCs/>
        </w:rPr>
        <w:t xml:space="preserve"> macho</w:t>
      </w:r>
      <w:r w:rsidR="00DF57EA">
        <w:rPr>
          <w:rFonts w:ascii="Times New Roman" w:hAnsi="Times New Roman" w:cs="Times New Roman"/>
          <w:bCs/>
        </w:rPr>
        <w:t>, SRD</w:t>
      </w:r>
      <w:r w:rsidR="00DF57EA" w:rsidRPr="00DF57EA">
        <w:rPr>
          <w:rFonts w:ascii="Times New Roman" w:hAnsi="Times New Roman" w:cs="Times New Roman"/>
          <w:bCs/>
        </w:rPr>
        <w:t xml:space="preserve">, com histórico de hérnia perineal bilateral </w:t>
      </w:r>
      <w:proofErr w:type="spellStart"/>
      <w:r w:rsidR="00DF57EA" w:rsidRPr="00DF57EA">
        <w:rPr>
          <w:rFonts w:ascii="Times New Roman" w:hAnsi="Times New Roman" w:cs="Times New Roman"/>
          <w:bCs/>
        </w:rPr>
        <w:t>recidivante</w:t>
      </w:r>
      <w:proofErr w:type="spellEnd"/>
      <w:r w:rsidR="00E32840">
        <w:rPr>
          <w:rFonts w:ascii="Times New Roman" w:hAnsi="Times New Roman" w:cs="Times New Roman"/>
          <w:bCs/>
        </w:rPr>
        <w:t xml:space="preserve">, e </w:t>
      </w:r>
      <w:r w:rsidR="00DF57EA" w:rsidRPr="00DF57EA">
        <w:rPr>
          <w:rFonts w:ascii="Times New Roman" w:hAnsi="Times New Roman" w:cs="Times New Roman"/>
          <w:bCs/>
        </w:rPr>
        <w:t>presença de saculação retal</w:t>
      </w:r>
      <w:r w:rsidR="008C1D90">
        <w:rPr>
          <w:rFonts w:ascii="Times New Roman" w:hAnsi="Times New Roman" w:cs="Times New Roman"/>
          <w:bCs/>
        </w:rPr>
        <w:t xml:space="preserve"> </w:t>
      </w:r>
      <w:r w:rsidR="008C1D90" w:rsidRPr="008C1D90">
        <w:rPr>
          <w:rFonts w:ascii="Times New Roman" w:hAnsi="Times New Roman" w:cs="Times New Roman"/>
          <w:bCs/>
        </w:rPr>
        <w:t>unilateral direita</w:t>
      </w:r>
      <w:r w:rsidR="008B7F25">
        <w:rPr>
          <w:rFonts w:ascii="Times New Roman" w:hAnsi="Times New Roman" w:cs="Times New Roman"/>
          <w:bCs/>
        </w:rPr>
        <w:t>. Feita a</w:t>
      </w:r>
      <w:r w:rsidR="00DF57EA" w:rsidRPr="00DF57EA">
        <w:rPr>
          <w:rFonts w:ascii="Times New Roman" w:hAnsi="Times New Roman" w:cs="Times New Roman"/>
          <w:bCs/>
        </w:rPr>
        <w:t xml:space="preserve"> herniorrafia perineal associada à </w:t>
      </w:r>
      <w:proofErr w:type="spellStart"/>
      <w:r w:rsidR="00DF57EA" w:rsidRPr="00DF57EA">
        <w:rPr>
          <w:rFonts w:ascii="Times New Roman" w:hAnsi="Times New Roman" w:cs="Times New Roman"/>
          <w:bCs/>
        </w:rPr>
        <w:t>saculectomia</w:t>
      </w:r>
      <w:proofErr w:type="spellEnd"/>
      <w:r w:rsidR="00163E3B">
        <w:rPr>
          <w:rFonts w:ascii="Times New Roman" w:hAnsi="Times New Roman" w:cs="Times New Roman"/>
          <w:bCs/>
        </w:rPr>
        <w:t xml:space="preserve">, com </w:t>
      </w:r>
      <w:r w:rsidR="00DF57EA" w:rsidRPr="00DF57EA">
        <w:rPr>
          <w:rFonts w:ascii="Times New Roman" w:hAnsi="Times New Roman" w:cs="Times New Roman"/>
          <w:bCs/>
        </w:rPr>
        <w:t>reconstrução do diafragma pélvico utilizando técnica padrão com miorrafia dos músculos que compõem a estrutura</w:t>
      </w:r>
      <w:r w:rsidR="00E32840">
        <w:rPr>
          <w:rFonts w:ascii="Times New Roman" w:hAnsi="Times New Roman" w:cs="Times New Roman"/>
          <w:bCs/>
        </w:rPr>
        <w:t xml:space="preserve">, e a </w:t>
      </w:r>
      <w:proofErr w:type="spellStart"/>
      <w:r w:rsidR="00DF57EA" w:rsidRPr="00DF57EA">
        <w:rPr>
          <w:rFonts w:ascii="Times New Roman" w:hAnsi="Times New Roman" w:cs="Times New Roman"/>
          <w:bCs/>
        </w:rPr>
        <w:t>saculectomia</w:t>
      </w:r>
      <w:proofErr w:type="spellEnd"/>
      <w:r w:rsidR="00DF57EA" w:rsidRPr="00DF57EA">
        <w:rPr>
          <w:rFonts w:ascii="Times New Roman" w:hAnsi="Times New Roman" w:cs="Times New Roman"/>
          <w:bCs/>
        </w:rPr>
        <w:t xml:space="preserve"> realizada por acesso anorretal.</w:t>
      </w:r>
      <w:r w:rsidR="00DF57EA">
        <w:rPr>
          <w:rFonts w:ascii="Times New Roman" w:hAnsi="Times New Roman" w:cs="Times New Roman"/>
          <w:bCs/>
        </w:rPr>
        <w:t xml:space="preserve"> </w:t>
      </w:r>
      <w:r w:rsidR="00DF57EA" w:rsidRPr="00DF57EA">
        <w:rPr>
          <w:rFonts w:ascii="Times New Roman" w:hAnsi="Times New Roman" w:cs="Times New Roman"/>
          <w:bCs/>
        </w:rPr>
        <w:t>Apesar da idade avançada, o animal apresentou recuperação satisfatória, sem recorrência do quadro clínico.</w:t>
      </w:r>
      <w:r w:rsidR="00DF57EA">
        <w:rPr>
          <w:rFonts w:ascii="Times New Roman" w:hAnsi="Times New Roman" w:cs="Times New Roman"/>
          <w:bCs/>
        </w:rPr>
        <w:t xml:space="preserve"> Esse caso demonstra que </w:t>
      </w:r>
      <w:r w:rsidR="00DF57EA" w:rsidRPr="00DF57EA">
        <w:rPr>
          <w:rFonts w:ascii="Times New Roman" w:hAnsi="Times New Roman" w:cs="Times New Roman"/>
          <w:bCs/>
        </w:rPr>
        <w:t>fatores individuais devem ser considerados na abordagem de cada paciente, ressaltando a importância de um diagnóstico preciso para a seleção adequada da técnica cirúrgica, visando assim minimizar a possibilidade de recidivas</w:t>
      </w:r>
      <w:r w:rsidR="00DF57EA">
        <w:rPr>
          <w:rFonts w:ascii="Times New Roman" w:hAnsi="Times New Roman" w:cs="Times New Roman"/>
          <w:bCs/>
        </w:rPr>
        <w:t>.</w:t>
      </w:r>
    </w:p>
    <w:p w14:paraId="4E35F3AD" w14:textId="2A4DEE79" w:rsidR="00C96F2D" w:rsidRPr="002B496D" w:rsidRDefault="0081157E" w:rsidP="004A3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2B496D">
        <w:rPr>
          <w:rFonts w:ascii="Times New Roman" w:eastAsia="Times New Roman" w:hAnsi="Times New Roman" w:cs="Times New Roman"/>
          <w:color w:val="00000A"/>
        </w:rPr>
        <w:t xml:space="preserve"> </w:t>
      </w:r>
      <w:r w:rsidR="00163E3B">
        <w:rPr>
          <w:rFonts w:ascii="Times New Roman" w:eastAsia="Times New Roman" w:hAnsi="Times New Roman" w:cs="Times New Roman"/>
          <w:color w:val="00000A"/>
        </w:rPr>
        <w:t>C</w:t>
      </w:r>
      <w:r w:rsidR="00A10170">
        <w:rPr>
          <w:rFonts w:ascii="Times New Roman" w:eastAsia="Times New Roman" w:hAnsi="Times New Roman" w:cs="Times New Roman"/>
          <w:color w:val="00000A"/>
        </w:rPr>
        <w:t>anina</w:t>
      </w:r>
      <w:r w:rsidR="00163E3B">
        <w:rPr>
          <w:rFonts w:ascii="Times New Roman" w:eastAsia="Times New Roman" w:hAnsi="Times New Roman" w:cs="Times New Roman"/>
          <w:color w:val="00000A"/>
        </w:rPr>
        <w:t xml:space="preserve">; hernia </w:t>
      </w:r>
      <w:proofErr w:type="spellStart"/>
      <w:r w:rsidR="00163E3B">
        <w:rPr>
          <w:rFonts w:ascii="Times New Roman" w:eastAsia="Times New Roman" w:hAnsi="Times New Roman" w:cs="Times New Roman"/>
          <w:color w:val="00000A"/>
        </w:rPr>
        <w:t>recidivante</w:t>
      </w:r>
      <w:proofErr w:type="spellEnd"/>
      <w:r w:rsidR="00163E3B">
        <w:rPr>
          <w:rFonts w:ascii="Times New Roman" w:eastAsia="Times New Roman" w:hAnsi="Times New Roman" w:cs="Times New Roman"/>
          <w:color w:val="00000A"/>
        </w:rPr>
        <w:t>;</w:t>
      </w:r>
      <w:r w:rsidR="00A10170">
        <w:rPr>
          <w:rFonts w:ascii="Times New Roman" w:eastAsia="Times New Roman" w:hAnsi="Times New Roman" w:cs="Times New Roman"/>
          <w:color w:val="00000A"/>
        </w:rPr>
        <w:t xml:space="preserve"> diafragma pélvico</w:t>
      </w:r>
      <w:r w:rsidR="00163E3B">
        <w:rPr>
          <w:rFonts w:ascii="Times New Roman" w:eastAsia="Times New Roman" w:hAnsi="Times New Roman" w:cs="Times New Roman"/>
          <w:color w:val="00000A"/>
        </w:rPr>
        <w:t xml:space="preserve">; ressecção </w:t>
      </w:r>
      <w:proofErr w:type="spellStart"/>
      <w:r w:rsidR="00163E3B">
        <w:rPr>
          <w:rFonts w:ascii="Times New Roman" w:eastAsia="Times New Roman" w:hAnsi="Times New Roman" w:cs="Times New Roman"/>
          <w:color w:val="00000A"/>
        </w:rPr>
        <w:t>anoretal</w:t>
      </w:r>
      <w:proofErr w:type="spellEnd"/>
      <w:r w:rsidR="00332B6E" w:rsidRPr="00332B6E">
        <w:rPr>
          <w:rFonts w:ascii="Times New Roman" w:eastAsia="Helvetica Neue" w:hAnsi="Times New Roman" w:cs="Times New Roman"/>
          <w:color w:val="000000"/>
        </w:rPr>
        <w:t>.</w:t>
      </w:r>
    </w:p>
    <w:p w14:paraId="7EA5CD1C" w14:textId="77777777" w:rsidR="0081157E" w:rsidRPr="0081157E" w:rsidRDefault="0081157E" w:rsidP="004A329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329B8B74" w14:textId="77777777" w:rsidR="004A4F5F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79E4DB47" w14:textId="501245FF" w:rsidR="002B25A2" w:rsidRDefault="002B496D" w:rsidP="008B7F25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>Hérnias perineais caracterizam-se pela</w:t>
      </w:r>
      <w:r w:rsid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perda da integridade do 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diafragma pélvico e podem ocorrer 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>em associação a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anomalias retais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</w:t>
      </w:r>
      <w:r w:rsidR="00B46CBA" w:rsidRPr="00B46CBA">
        <w:rPr>
          <w:rFonts w:ascii="Times New Roman" w:hAnsi="Times New Roman" w:cs="Times New Roman"/>
          <w:sz w:val="24"/>
          <w:szCs w:val="24"/>
        </w:rPr>
        <w:t>MOREIRA</w:t>
      </w:r>
      <w:r w:rsidR="00B46CBA">
        <w:rPr>
          <w:rFonts w:ascii="Times New Roman" w:hAnsi="Times New Roman" w:cs="Times New Roman"/>
          <w:sz w:val="24"/>
          <w:szCs w:val="24"/>
        </w:rPr>
        <w:t>, 2021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>).</w:t>
      </w:r>
      <w:r w:rsidR="008B7F25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S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>aculação retal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é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frequentemente encontrada</w:t>
      </w:r>
      <w:r w:rsidR="004B04BB">
        <w:rPr>
          <w:rFonts w:ascii="Times New Roman" w:eastAsia="Helvetica Neue" w:hAnsi="Times New Roman" w:cs="Times New Roman"/>
          <w:color w:val="000000"/>
          <w:sz w:val="24"/>
          <w:szCs w:val="24"/>
        </w:rPr>
        <w:t>, e ocorre normalmente em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2B25A2"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animais machos </w:t>
      </w:r>
      <w:r w:rsidR="004B04BB">
        <w:rPr>
          <w:rFonts w:ascii="Times New Roman" w:eastAsia="Helvetica Neue" w:hAnsi="Times New Roman" w:cs="Times New Roman"/>
          <w:color w:val="000000"/>
          <w:sz w:val="24"/>
          <w:szCs w:val="24"/>
        </w:rPr>
        <w:t>d</w:t>
      </w:r>
      <w:r w:rsidR="002B25A2"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>a espécie canina, com idade superior a cinco anos</w:t>
      </w:r>
      <w:r w:rsid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>(</w:t>
      </w:r>
      <w:r w:rsidR="00B46CBA" w:rsidRPr="002B25A2">
        <w:rPr>
          <w:rFonts w:ascii="Times New Roman" w:hAnsi="Times New Roman" w:cs="Times New Roman"/>
          <w:sz w:val="24"/>
          <w:szCs w:val="24"/>
        </w:rPr>
        <w:t>ZERWES</w:t>
      </w:r>
      <w:r w:rsidR="00B46CBA">
        <w:rPr>
          <w:rFonts w:ascii="Times New Roman" w:hAnsi="Times New Roman" w:cs="Times New Roman"/>
          <w:sz w:val="24"/>
          <w:szCs w:val="24"/>
        </w:rPr>
        <w:t>, 2011</w:t>
      </w:r>
      <w:r w:rsid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>)</w:t>
      </w:r>
      <w:r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984C9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B46CBA" w:rsidRP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>Diversos procedimentos cirúrgicos, individuais ou combinados, são descritos na literatura para a correção de hérnias perineais em cães</w:t>
      </w:r>
      <w:r w:rsidR="00513022">
        <w:rPr>
          <w:rFonts w:ascii="Times New Roman" w:eastAsia="Helvetica Neue" w:hAnsi="Times New Roman" w:cs="Times New Roman"/>
          <w:color w:val="000000"/>
          <w:sz w:val="24"/>
          <w:szCs w:val="24"/>
        </w:rPr>
        <w:t>. A</w:t>
      </w:r>
      <w:r w:rsidR="00B46CBA" w:rsidRP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maioria </w:t>
      </w:r>
      <w:r w:rsidR="004A4F5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dos métodos </w:t>
      </w:r>
      <w:r w:rsidR="00B46CBA" w:rsidRPr="00B46CB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preconiza a abordagem cirúrgica pela região perineal para redução do conteúdo herniário e reparação do diafragma pélvico, utilizando métodos como a síntese, com ou sem transposições musculares </w:t>
      </w:r>
      <w:r w:rsid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>(</w:t>
      </w:r>
      <w:r w:rsidR="002B25A2" w:rsidRPr="002B25A2">
        <w:rPr>
          <w:rFonts w:ascii="Times New Roman" w:hAnsi="Times New Roman" w:cs="Times New Roman"/>
          <w:sz w:val="24"/>
          <w:szCs w:val="24"/>
          <w:shd w:val="clear" w:color="auto" w:fill="FFFFFF"/>
        </w:rPr>
        <w:t>D'ASSIS</w:t>
      </w:r>
      <w:r w:rsidR="002B25A2">
        <w:rPr>
          <w:rFonts w:ascii="Times New Roman" w:hAnsi="Times New Roman" w:cs="Times New Roman"/>
          <w:sz w:val="24"/>
          <w:szCs w:val="24"/>
          <w:shd w:val="clear" w:color="auto" w:fill="FFFFFF"/>
        </w:rPr>
        <w:t>, 2010</w:t>
      </w:r>
      <w:r w:rsid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). </w:t>
      </w:r>
    </w:p>
    <w:p w14:paraId="35EA0B0E" w14:textId="13D4C7E1" w:rsidR="00BF2050" w:rsidRPr="002B25A2" w:rsidRDefault="002B25A2" w:rsidP="008B7F25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pesar da</w:t>
      </w:r>
      <w:r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técnica de ressecção e anastomose retal por acesso abdominal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ser descrita</w:t>
      </w:r>
      <w:r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na literatura</w:t>
      </w:r>
      <w:r w:rsidR="00EC121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para correção de saculação retal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Pr="002B25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 método com abordagem anorretal </w:t>
      </w:r>
      <w:r w:rsidR="008971D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não é comumente utilizado. </w:t>
      </w:r>
      <w:r w:rsidR="000271CB">
        <w:rPr>
          <w:rFonts w:ascii="Times New Roman" w:eastAsia="Helvetica Neue" w:hAnsi="Times New Roman" w:cs="Times New Roman"/>
          <w:color w:val="000000"/>
          <w:sz w:val="24"/>
          <w:szCs w:val="24"/>
        </w:rPr>
        <w:t>Assim</w:t>
      </w:r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objetivou-se relatar um caso </w:t>
      </w:r>
      <w:r w:rsidR="000271CB">
        <w:rPr>
          <w:rFonts w:ascii="Times New Roman" w:eastAsia="Helvetica Neue" w:hAnsi="Times New Roman" w:cs="Times New Roman"/>
          <w:color w:val="000000"/>
          <w:sz w:val="24"/>
          <w:szCs w:val="24"/>
        </w:rPr>
        <w:t>de</w:t>
      </w:r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abordagem anorretal para tratamento d</w:t>
      </w:r>
      <w:r w:rsidR="00163E3B">
        <w:rPr>
          <w:rFonts w:ascii="Times New Roman" w:eastAsia="Helvetica Neue" w:hAnsi="Times New Roman" w:cs="Times New Roman"/>
          <w:color w:val="000000"/>
          <w:sz w:val="24"/>
          <w:szCs w:val="24"/>
        </w:rPr>
        <w:t>e saculação retal e</w:t>
      </w:r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>h</w:t>
      </w:r>
      <w:r w:rsidR="00163E3B">
        <w:rPr>
          <w:rFonts w:ascii="Times New Roman" w:eastAsia="Helvetica Neue" w:hAnsi="Times New Roman" w:cs="Times New Roman"/>
          <w:color w:val="000000"/>
          <w:sz w:val="24"/>
          <w:szCs w:val="24"/>
        </w:rPr>
        <w:t>érniorrafia</w:t>
      </w:r>
      <w:proofErr w:type="spellEnd"/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perineal bilateral de um cão </w:t>
      </w:r>
      <w:r w:rsidR="00163E3B">
        <w:rPr>
          <w:rFonts w:ascii="Times New Roman" w:eastAsia="Helvetica Neue" w:hAnsi="Times New Roman" w:cs="Times New Roman"/>
          <w:color w:val="000000"/>
          <w:sz w:val="24"/>
          <w:szCs w:val="24"/>
        </w:rPr>
        <w:t>idoso</w:t>
      </w:r>
      <w:r w:rsidR="002B496D" w:rsidRPr="002B496D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006C9AC2" w14:textId="2983681F" w:rsidR="00961D11" w:rsidRPr="001C5712" w:rsidRDefault="00281D4D" w:rsidP="0057779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/>
          <w:lang w:val="pt-BR"/>
        </w:rPr>
      </w:pPr>
      <w:r w:rsidRPr="00281D4D">
        <w:rPr>
          <w:rFonts w:eastAsia="Calibri"/>
          <w:b/>
          <w:lang w:val="pt-BR"/>
        </w:rPr>
        <w:t>Relato de caso</w:t>
      </w:r>
    </w:p>
    <w:p w14:paraId="5C1267BC" w14:textId="702A7F1B" w:rsidR="00595A5C" w:rsidRDefault="002B496D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Cs/>
          <w:lang w:val="pt-BR"/>
        </w:rPr>
      </w:pPr>
      <w:bookmarkStart w:id="2" w:name="_Hlk172650833"/>
      <w:r w:rsidRPr="002B496D">
        <w:rPr>
          <w:rFonts w:eastAsia="Calibri"/>
          <w:bCs/>
          <w:lang w:val="pt-BR"/>
        </w:rPr>
        <w:t>Foi atendido no HV-ASA do IFPB, um cão, macho, SRD</w:t>
      </w:r>
      <w:bookmarkEnd w:id="2"/>
      <w:r w:rsidRPr="002B496D">
        <w:rPr>
          <w:rFonts w:eastAsia="Calibri"/>
          <w:bCs/>
          <w:lang w:val="pt-BR"/>
        </w:rPr>
        <w:t>,</w:t>
      </w:r>
      <w:r w:rsidR="00163E3B">
        <w:rPr>
          <w:rFonts w:eastAsia="Calibri"/>
          <w:bCs/>
          <w:lang w:val="pt-BR"/>
        </w:rPr>
        <w:t xml:space="preserve"> 15 anos,</w:t>
      </w:r>
      <w:r w:rsidRPr="002B496D">
        <w:rPr>
          <w:rFonts w:eastAsia="Calibri"/>
          <w:bCs/>
          <w:lang w:val="pt-BR"/>
        </w:rPr>
        <w:t xml:space="preserve"> com histórico de tenesmo e presença de aumento de volume</w:t>
      </w:r>
      <w:r w:rsidR="00984C97">
        <w:rPr>
          <w:rFonts w:eastAsia="Calibri"/>
          <w:bCs/>
          <w:lang w:val="pt-BR"/>
        </w:rPr>
        <w:t xml:space="preserve"> bilateral</w:t>
      </w:r>
      <w:r w:rsidRPr="002B496D">
        <w:rPr>
          <w:rFonts w:eastAsia="Calibri"/>
          <w:bCs/>
          <w:lang w:val="pt-BR"/>
        </w:rPr>
        <w:t xml:space="preserve"> na região perianal</w:t>
      </w:r>
      <w:r w:rsidR="00872A75">
        <w:rPr>
          <w:rFonts w:eastAsia="Calibri"/>
          <w:bCs/>
          <w:lang w:val="pt-BR"/>
        </w:rPr>
        <w:t xml:space="preserve">. </w:t>
      </w:r>
      <w:r w:rsidR="00984C97">
        <w:rPr>
          <w:rFonts w:eastAsia="Calibri"/>
          <w:bCs/>
          <w:lang w:val="pt-BR"/>
        </w:rPr>
        <w:t xml:space="preserve">Há quatro meses o animal havia </w:t>
      </w:r>
      <w:r w:rsidR="00872A75">
        <w:rPr>
          <w:rFonts w:eastAsia="Calibri"/>
          <w:bCs/>
          <w:lang w:val="pt-BR"/>
        </w:rPr>
        <w:t xml:space="preserve">passado por cirurgia de herniorrafia perineal bilateral, com utilização de </w:t>
      </w:r>
      <w:proofErr w:type="spellStart"/>
      <w:r w:rsidR="00872A75">
        <w:rPr>
          <w:rFonts w:eastAsia="Calibri"/>
          <w:bCs/>
          <w:lang w:val="pt-BR"/>
        </w:rPr>
        <w:t>autoenxerto</w:t>
      </w:r>
      <w:proofErr w:type="spellEnd"/>
      <w:r w:rsidR="00872A75">
        <w:rPr>
          <w:rFonts w:eastAsia="Calibri"/>
          <w:bCs/>
          <w:lang w:val="pt-BR"/>
        </w:rPr>
        <w:t xml:space="preserve"> da túnica </w:t>
      </w:r>
      <w:r w:rsidR="00872A75">
        <w:rPr>
          <w:rFonts w:eastAsia="Calibri"/>
          <w:bCs/>
          <w:lang w:val="pt-BR"/>
        </w:rPr>
        <w:lastRenderedPageBreak/>
        <w:t>vaginal</w:t>
      </w:r>
      <w:r w:rsidR="00163E3B">
        <w:rPr>
          <w:rFonts w:eastAsia="Calibri"/>
          <w:bCs/>
          <w:lang w:val="pt-BR"/>
        </w:rPr>
        <w:t>, a</w:t>
      </w:r>
      <w:r w:rsidR="00872A75">
        <w:rPr>
          <w:rFonts w:eastAsia="Calibri"/>
          <w:bCs/>
          <w:lang w:val="pt-BR"/>
        </w:rPr>
        <w:t>pós orquiectomia</w:t>
      </w:r>
      <w:r w:rsidRPr="002B496D">
        <w:rPr>
          <w:rFonts w:eastAsia="Calibri"/>
          <w:bCs/>
          <w:lang w:val="pt-BR"/>
        </w:rPr>
        <w:t xml:space="preserve">. </w:t>
      </w:r>
      <w:r w:rsidR="00984C97">
        <w:rPr>
          <w:rFonts w:eastAsia="Calibri"/>
          <w:bCs/>
          <w:lang w:val="pt-BR"/>
        </w:rPr>
        <w:t xml:space="preserve">O </w:t>
      </w:r>
      <w:r w:rsidRPr="002B496D">
        <w:rPr>
          <w:rFonts w:eastAsia="Calibri"/>
          <w:bCs/>
          <w:lang w:val="pt-BR"/>
        </w:rPr>
        <w:t>exame</w:t>
      </w:r>
      <w:r w:rsidR="00872A75">
        <w:rPr>
          <w:rFonts w:eastAsia="Calibri"/>
          <w:bCs/>
          <w:lang w:val="pt-BR"/>
        </w:rPr>
        <w:t xml:space="preserve"> físico </w:t>
      </w:r>
      <w:r w:rsidR="00AD2016">
        <w:rPr>
          <w:rFonts w:eastAsia="Calibri"/>
          <w:bCs/>
          <w:lang w:val="pt-BR"/>
        </w:rPr>
        <w:t>de</w:t>
      </w:r>
      <w:r w:rsidR="00872A75">
        <w:rPr>
          <w:rFonts w:eastAsia="Calibri"/>
          <w:bCs/>
          <w:lang w:val="pt-BR"/>
        </w:rPr>
        <w:t xml:space="preserve"> palpação retal</w:t>
      </w:r>
      <w:r w:rsidR="009753C4">
        <w:rPr>
          <w:rFonts w:eastAsia="Calibri"/>
          <w:bCs/>
          <w:lang w:val="pt-BR"/>
        </w:rPr>
        <w:t xml:space="preserve"> e </w:t>
      </w:r>
      <w:r w:rsidR="00AD2016">
        <w:rPr>
          <w:rFonts w:eastAsia="Calibri"/>
          <w:bCs/>
          <w:lang w:val="pt-BR"/>
        </w:rPr>
        <w:t xml:space="preserve">exame radiográfico </w:t>
      </w:r>
      <w:r w:rsidR="009753C4">
        <w:rPr>
          <w:rFonts w:eastAsia="Calibri"/>
          <w:bCs/>
          <w:lang w:val="pt-BR"/>
        </w:rPr>
        <w:t>confirm</w:t>
      </w:r>
      <w:r w:rsidR="00AD2016">
        <w:rPr>
          <w:rFonts w:eastAsia="Calibri"/>
          <w:bCs/>
          <w:lang w:val="pt-BR"/>
        </w:rPr>
        <w:t>aram</w:t>
      </w:r>
      <w:r w:rsidR="009753C4">
        <w:rPr>
          <w:rFonts w:eastAsia="Calibri"/>
          <w:bCs/>
          <w:lang w:val="pt-BR"/>
        </w:rPr>
        <w:t xml:space="preserve"> a</w:t>
      </w:r>
      <w:r w:rsidR="00984C97">
        <w:rPr>
          <w:rFonts w:eastAsia="Calibri"/>
          <w:bCs/>
          <w:lang w:val="pt-BR"/>
        </w:rPr>
        <w:t xml:space="preserve"> recidiva da</w:t>
      </w:r>
      <w:r w:rsidRPr="002B496D">
        <w:rPr>
          <w:rFonts w:eastAsia="Calibri"/>
          <w:bCs/>
          <w:lang w:val="pt-BR"/>
        </w:rPr>
        <w:t xml:space="preserve"> hérnia perineal bilateral com </w:t>
      </w:r>
      <w:r w:rsidR="00AD2016">
        <w:rPr>
          <w:rFonts w:eastAsia="Calibri"/>
          <w:bCs/>
          <w:lang w:val="pt-BR"/>
        </w:rPr>
        <w:t xml:space="preserve">complicação de uma </w:t>
      </w:r>
      <w:r w:rsidRPr="002B496D">
        <w:rPr>
          <w:rFonts w:eastAsia="Calibri"/>
          <w:bCs/>
          <w:lang w:val="pt-BR"/>
        </w:rPr>
        <w:t>saculação retal</w:t>
      </w:r>
      <w:r w:rsidR="009B0EED">
        <w:rPr>
          <w:rFonts w:eastAsia="Calibri"/>
          <w:bCs/>
          <w:lang w:val="pt-BR"/>
        </w:rPr>
        <w:t xml:space="preserve"> </w:t>
      </w:r>
      <w:bookmarkStart w:id="3" w:name="_Hlk172653167"/>
      <w:r w:rsidR="009B0EED">
        <w:rPr>
          <w:rFonts w:eastAsia="Calibri"/>
          <w:bCs/>
          <w:lang w:val="pt-BR"/>
        </w:rPr>
        <w:t>unilateral direita</w:t>
      </w:r>
      <w:bookmarkEnd w:id="3"/>
      <w:r w:rsidRPr="002B496D">
        <w:rPr>
          <w:rFonts w:eastAsia="Calibri"/>
          <w:bCs/>
          <w:lang w:val="pt-BR"/>
        </w:rPr>
        <w:t xml:space="preserve">. </w:t>
      </w:r>
      <w:r w:rsidR="009753C4">
        <w:rPr>
          <w:rFonts w:eastAsia="Calibri"/>
          <w:bCs/>
          <w:lang w:val="pt-BR"/>
        </w:rPr>
        <w:t>Diante do quadro, o</w:t>
      </w:r>
      <w:r w:rsidR="00AD2016">
        <w:rPr>
          <w:rFonts w:eastAsia="Calibri"/>
          <w:bCs/>
          <w:lang w:val="pt-BR"/>
        </w:rPr>
        <w:t xml:space="preserve"> </w:t>
      </w:r>
      <w:r w:rsidRPr="002B496D">
        <w:rPr>
          <w:rFonts w:eastAsia="Calibri"/>
          <w:bCs/>
          <w:lang w:val="pt-BR"/>
        </w:rPr>
        <w:t xml:space="preserve">paciente foi </w:t>
      </w:r>
      <w:r w:rsidR="00595A5C" w:rsidRPr="002B496D">
        <w:rPr>
          <w:rFonts w:eastAsia="Calibri"/>
          <w:bCs/>
          <w:lang w:val="pt-BR"/>
        </w:rPr>
        <w:t>encaminhado</w:t>
      </w:r>
      <w:r w:rsidRPr="002B496D">
        <w:rPr>
          <w:rFonts w:eastAsia="Calibri"/>
          <w:bCs/>
          <w:lang w:val="pt-BR"/>
        </w:rPr>
        <w:t xml:space="preserve"> para </w:t>
      </w:r>
      <w:r w:rsidR="009753C4">
        <w:rPr>
          <w:rFonts w:eastAsia="Calibri"/>
          <w:bCs/>
          <w:lang w:val="pt-BR"/>
        </w:rPr>
        <w:t xml:space="preserve">cirurgia </w:t>
      </w:r>
      <w:r w:rsidR="00984C97">
        <w:rPr>
          <w:rFonts w:eastAsia="Calibri"/>
          <w:bCs/>
          <w:lang w:val="pt-BR"/>
        </w:rPr>
        <w:t>optando-se</w:t>
      </w:r>
      <w:r w:rsidRPr="002B496D">
        <w:rPr>
          <w:rFonts w:eastAsia="Calibri"/>
          <w:bCs/>
          <w:lang w:val="pt-BR"/>
        </w:rPr>
        <w:t xml:space="preserve"> pela realização da técnica de ressecção com abordagem </w:t>
      </w:r>
      <w:r w:rsidR="00872A75" w:rsidRPr="002B496D">
        <w:rPr>
          <w:rFonts w:eastAsia="Calibri"/>
          <w:bCs/>
          <w:lang w:val="pt-BR"/>
        </w:rPr>
        <w:t>anorretal</w:t>
      </w:r>
      <w:r w:rsidR="009753C4">
        <w:rPr>
          <w:rFonts w:eastAsia="Calibri"/>
          <w:bCs/>
          <w:lang w:val="pt-BR"/>
        </w:rPr>
        <w:t xml:space="preserve"> para correção da saculação </w:t>
      </w:r>
      <w:r w:rsidR="00AD2016">
        <w:rPr>
          <w:rFonts w:eastAsia="Calibri"/>
          <w:bCs/>
          <w:lang w:val="pt-BR"/>
        </w:rPr>
        <w:t>e herniorrafia perineal.</w:t>
      </w:r>
    </w:p>
    <w:p w14:paraId="7D56B758" w14:textId="0014A85D" w:rsidR="009D7B76" w:rsidRDefault="00AD2016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>S</w:t>
      </w:r>
      <w:r w:rsidR="009D7B76">
        <w:t>ubmetido a protocolo anestésico</w:t>
      </w:r>
      <w:r>
        <w:t>:</w:t>
      </w:r>
      <w:r w:rsidR="009D7B76">
        <w:t xml:space="preserve"> medicação pré-anestésica </w:t>
      </w:r>
      <w:r>
        <w:t>com</w:t>
      </w:r>
      <w:r w:rsidR="009D7B76">
        <w:t xml:space="preserve"> diazepam 0,5%</w:t>
      </w:r>
      <w:r w:rsidR="008C1D90">
        <w:t xml:space="preserve"> </w:t>
      </w:r>
      <w:r w:rsidR="009753C4">
        <w:t>(</w:t>
      </w:r>
      <w:r w:rsidR="009D7B76">
        <w:t>0,3 mg/kg</w:t>
      </w:r>
      <w:r w:rsidR="009753C4">
        <w:t>)</w:t>
      </w:r>
      <w:r w:rsidR="009D7B76">
        <w:t xml:space="preserve"> e fentanil 0,05% </w:t>
      </w:r>
      <w:r w:rsidR="009753C4">
        <w:t>(</w:t>
      </w:r>
      <w:r w:rsidR="009D7B76">
        <w:t>0,005 mg/kg</w:t>
      </w:r>
      <w:r w:rsidR="009753C4">
        <w:t>)</w:t>
      </w:r>
      <w:r w:rsidR="009D7B76">
        <w:t>,</w:t>
      </w:r>
      <w:r w:rsidR="009753C4">
        <w:t xml:space="preserve"> </w:t>
      </w:r>
      <w:r w:rsidR="009D7B76">
        <w:t xml:space="preserve">por via </w:t>
      </w:r>
      <w:r>
        <w:t>intra</w:t>
      </w:r>
      <w:r w:rsidR="009D7B76">
        <w:t>venosa</w:t>
      </w:r>
      <w:r>
        <w:t xml:space="preserve"> (IV)</w:t>
      </w:r>
      <w:r w:rsidR="009D7B76">
        <w:t xml:space="preserve">. </w:t>
      </w:r>
      <w:r w:rsidR="004A3290">
        <w:t>I</w:t>
      </w:r>
      <w:r w:rsidR="009D7B76">
        <w:t>ndução e manutenção anestésica</w:t>
      </w:r>
      <w:r w:rsidR="004A3290">
        <w:t xml:space="preserve"> com</w:t>
      </w:r>
      <w:r w:rsidR="003F32BE">
        <w:t xml:space="preserve"> </w:t>
      </w:r>
      <w:r w:rsidR="009D7B76">
        <w:t xml:space="preserve">propofol 1% </w:t>
      </w:r>
      <w:r w:rsidR="009753C4">
        <w:t>(</w:t>
      </w:r>
      <w:r w:rsidR="009D7B76">
        <w:t>4mg/kg</w:t>
      </w:r>
      <w:r w:rsidR="009753C4">
        <w:t>)</w:t>
      </w:r>
      <w:r w:rsidR="009D7B76">
        <w:t xml:space="preserve"> </w:t>
      </w:r>
      <w:r w:rsidR="009753C4">
        <w:t>em bolus</w:t>
      </w:r>
      <w:r w:rsidR="009D7B76">
        <w:t xml:space="preserve"> e </w:t>
      </w:r>
      <w:r w:rsidR="003F32BE">
        <w:t xml:space="preserve">infusão </w:t>
      </w:r>
      <w:r w:rsidR="00A715C6">
        <w:t xml:space="preserve">contínua </w:t>
      </w:r>
      <w:r w:rsidR="003F32BE">
        <w:t xml:space="preserve">de propofol 1% </w:t>
      </w:r>
      <w:r w:rsidR="009753C4">
        <w:t>(</w:t>
      </w:r>
      <w:r w:rsidR="003F32BE">
        <w:t>0,4 mg/kg/h</w:t>
      </w:r>
      <w:r w:rsidR="009753C4">
        <w:t>)</w:t>
      </w:r>
      <w:r>
        <w:t xml:space="preserve">, </w:t>
      </w:r>
      <w:r w:rsidR="009D7B76">
        <w:t>bloqueio local</w:t>
      </w:r>
      <w:r w:rsidR="003F32BE">
        <w:t xml:space="preserve"> epidural lombo-sacra </w:t>
      </w:r>
      <w:r w:rsidR="009753C4">
        <w:t xml:space="preserve">com lidocaína 2%, </w:t>
      </w:r>
      <w:r w:rsidR="00C844D7">
        <w:t>bupivacaína</w:t>
      </w:r>
      <w:r w:rsidR="008C1D90">
        <w:t xml:space="preserve"> 0,5%</w:t>
      </w:r>
      <w:r w:rsidR="00C844D7">
        <w:t xml:space="preserve"> e</w:t>
      </w:r>
      <w:r w:rsidR="009753C4">
        <w:t xml:space="preserve"> morfina 1%,</w:t>
      </w:r>
      <w:r w:rsidR="00C844D7">
        <w:t xml:space="preserve"> </w:t>
      </w:r>
      <w:r w:rsidR="003F32BE">
        <w:t>na dose de 0,25 mL/kg</w:t>
      </w:r>
      <w:r w:rsidR="004A3290">
        <w:t xml:space="preserve"> e 0,1 mg/kg, respectivamente</w:t>
      </w:r>
      <w:r w:rsidR="00EC121B">
        <w:t>.</w:t>
      </w:r>
      <w:r>
        <w:t xml:space="preserve"> </w:t>
      </w:r>
      <w:r w:rsidR="004A3290">
        <w:t>P</w:t>
      </w:r>
      <w:r>
        <w:t>rofilaxia antimicrobiana com ceftriaxona 20% (30 mg/kg) e anti-inflamatória com meloxicam 0,2% (0,2 mg/kg), ambos IV.</w:t>
      </w:r>
    </w:p>
    <w:p w14:paraId="14DD2D31" w14:textId="03FCA90F" w:rsidR="004A3290" w:rsidRPr="004A3290" w:rsidRDefault="004A3290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 xml:space="preserve">O </w:t>
      </w:r>
      <w:r w:rsidR="00BB1B21">
        <w:rPr>
          <w:rFonts w:eastAsia="Calibri"/>
          <w:bCs/>
          <w:lang w:val="pt-BR"/>
        </w:rPr>
        <w:t>paciente foi posicionado e</w:t>
      </w:r>
      <w:r w:rsidR="002B496D" w:rsidRPr="002B496D">
        <w:rPr>
          <w:rFonts w:eastAsia="Calibri"/>
          <w:bCs/>
          <w:lang w:val="pt-BR"/>
        </w:rPr>
        <w:t>m decúbito ventral</w:t>
      </w:r>
      <w:r w:rsidR="00BB1B21">
        <w:rPr>
          <w:rFonts w:eastAsia="Calibri"/>
          <w:bCs/>
          <w:lang w:val="pt-BR"/>
        </w:rPr>
        <w:t xml:space="preserve">, </w:t>
      </w:r>
      <w:r w:rsidR="00BB1B21" w:rsidRPr="00BB1B21">
        <w:rPr>
          <w:rFonts w:eastAsia="Calibri"/>
          <w:bCs/>
          <w:lang w:val="pt-BR"/>
        </w:rPr>
        <w:t>realizada a oclusão do ânus,</w:t>
      </w:r>
      <w:r w:rsidR="00BB1B21">
        <w:rPr>
          <w:rFonts w:eastAsia="Calibri"/>
          <w:bCs/>
          <w:lang w:val="pt-BR"/>
        </w:rPr>
        <w:t xml:space="preserve"> </w:t>
      </w:r>
      <w:r w:rsidR="00BB1B21" w:rsidRPr="00BB1B21">
        <w:rPr>
          <w:rFonts w:eastAsia="Calibri"/>
          <w:bCs/>
          <w:lang w:val="pt-BR"/>
        </w:rPr>
        <w:t>empregando-se tampão de gaze, seguida de</w:t>
      </w:r>
      <w:r w:rsidR="00BB1B21">
        <w:rPr>
          <w:rFonts w:eastAsia="Calibri"/>
          <w:bCs/>
          <w:lang w:val="pt-BR"/>
        </w:rPr>
        <w:t xml:space="preserve"> </w:t>
      </w:r>
      <w:r w:rsidR="00BB1B21" w:rsidRPr="00BB1B21">
        <w:rPr>
          <w:rFonts w:eastAsia="Calibri"/>
          <w:bCs/>
          <w:lang w:val="pt-BR"/>
        </w:rPr>
        <w:t>antissepsia.</w:t>
      </w:r>
      <w:r w:rsidR="00EC121B">
        <w:rPr>
          <w:rFonts w:eastAsia="Calibri"/>
          <w:bCs/>
          <w:lang w:val="pt-BR"/>
        </w:rPr>
        <w:t xml:space="preserve"> </w:t>
      </w:r>
      <w:r w:rsidR="00AD2016">
        <w:rPr>
          <w:lang w:val="pt-BR"/>
        </w:rPr>
        <w:t xml:space="preserve"> A</w:t>
      </w:r>
      <w:r w:rsidR="00A6157F">
        <w:t xml:space="preserve"> saculectomia</w:t>
      </w:r>
      <w:r w:rsidR="00CB6301">
        <w:t xml:space="preserve"> f</w:t>
      </w:r>
      <w:r w:rsidR="00A6157F">
        <w:t xml:space="preserve">oi realizada </w:t>
      </w:r>
      <w:r w:rsidR="00AD2016">
        <w:t>com ressecção anorretal</w:t>
      </w:r>
      <w:r w:rsidR="00A6157F">
        <w:t xml:space="preserve">, dissecando até aproximadamente </w:t>
      </w:r>
      <w:r w:rsidR="00AD2016">
        <w:t>cinco</w:t>
      </w:r>
      <w:r w:rsidR="00A6157F">
        <w:t xml:space="preserve"> c</w:t>
      </w:r>
      <w:r w:rsidR="00AD2016">
        <w:t xml:space="preserve">entímetros </w:t>
      </w:r>
      <w:r w:rsidR="007B2634">
        <w:t xml:space="preserve">circundando </w:t>
      </w:r>
      <w:r w:rsidR="00A6157F">
        <w:t>o reto, onde se localizava a saculação.</w:t>
      </w:r>
      <w:r w:rsidR="00A6157F">
        <w:rPr>
          <w:rFonts w:eastAsia="Calibri"/>
          <w:bCs/>
          <w:lang w:val="pt-BR"/>
        </w:rPr>
        <w:t xml:space="preserve"> </w:t>
      </w:r>
      <w:r w:rsidR="00A6157F">
        <w:t>Quatro suturas de arrimo foram colocadas para auxiliar na secção e posterior sutura da saculação</w:t>
      </w:r>
      <w:r>
        <w:rPr>
          <w:rFonts w:eastAsia="Calibri"/>
          <w:bCs/>
          <w:lang w:val="pt-BR"/>
        </w:rPr>
        <w:t>, d</w:t>
      </w:r>
      <w:r w:rsidR="00A6157F">
        <w:rPr>
          <w:rFonts w:eastAsia="Calibri"/>
          <w:bCs/>
          <w:lang w:val="pt-BR"/>
        </w:rPr>
        <w:t xml:space="preserve">essa forma, a </w:t>
      </w:r>
      <w:r w:rsidR="00EC121B" w:rsidRPr="00EC121B">
        <w:rPr>
          <w:rFonts w:eastAsia="Calibri"/>
          <w:bCs/>
          <w:lang w:val="pt-BR"/>
        </w:rPr>
        <w:t>área de sacula</w:t>
      </w:r>
      <w:r w:rsidR="00EC121B">
        <w:rPr>
          <w:rFonts w:eastAsia="Calibri"/>
          <w:bCs/>
          <w:lang w:val="pt-BR"/>
        </w:rPr>
        <w:t>çã</w:t>
      </w:r>
      <w:r w:rsidR="00EC121B" w:rsidRPr="00EC121B">
        <w:rPr>
          <w:rFonts w:eastAsia="Calibri"/>
          <w:bCs/>
          <w:lang w:val="pt-BR"/>
        </w:rPr>
        <w:t>o do reto foi identificada e devidamente tracionada</w:t>
      </w:r>
      <w:r w:rsidR="00A6157F">
        <w:rPr>
          <w:rFonts w:eastAsia="Calibri"/>
          <w:bCs/>
          <w:lang w:val="pt-BR"/>
        </w:rPr>
        <w:t xml:space="preserve"> para melhor visualização</w:t>
      </w:r>
      <w:r w:rsidR="00EC121B" w:rsidRPr="00EC121B">
        <w:rPr>
          <w:rFonts w:eastAsia="Calibri"/>
          <w:bCs/>
          <w:lang w:val="pt-BR"/>
        </w:rPr>
        <w:t xml:space="preserve">. </w:t>
      </w:r>
      <w:r w:rsidR="007B2634">
        <w:rPr>
          <w:rFonts w:eastAsia="Calibri"/>
          <w:bCs/>
          <w:lang w:val="pt-BR"/>
        </w:rPr>
        <w:t xml:space="preserve">A </w:t>
      </w:r>
      <w:r w:rsidR="00EC121B" w:rsidRPr="00EC121B">
        <w:rPr>
          <w:rFonts w:eastAsia="Calibri"/>
          <w:bCs/>
          <w:lang w:val="pt-BR"/>
        </w:rPr>
        <w:t xml:space="preserve">parte do tecido retal com a </w:t>
      </w:r>
      <w:r w:rsidR="00CB6301" w:rsidRPr="00EC121B">
        <w:rPr>
          <w:rFonts w:eastAsia="Calibri"/>
          <w:bCs/>
          <w:lang w:val="pt-BR"/>
        </w:rPr>
        <w:t>sacula</w:t>
      </w:r>
      <w:r w:rsidR="00CB6301">
        <w:rPr>
          <w:rFonts w:eastAsia="Calibri"/>
          <w:bCs/>
          <w:lang w:val="pt-BR"/>
        </w:rPr>
        <w:t>ç</w:t>
      </w:r>
      <w:r w:rsidR="00CB6301" w:rsidRPr="00EC121B">
        <w:rPr>
          <w:rFonts w:eastAsia="Calibri"/>
          <w:bCs/>
          <w:lang w:val="pt-BR"/>
        </w:rPr>
        <w:t>ão</w:t>
      </w:r>
      <w:r w:rsidR="00CB6301">
        <w:rPr>
          <w:rFonts w:eastAsia="Calibri"/>
          <w:bCs/>
          <w:lang w:val="pt-BR"/>
        </w:rPr>
        <w:t xml:space="preserve"> foi </w:t>
      </w:r>
      <w:proofErr w:type="spellStart"/>
      <w:r w:rsidR="00CB6301" w:rsidRPr="00EC121B">
        <w:rPr>
          <w:rFonts w:eastAsia="Calibri"/>
          <w:bCs/>
          <w:lang w:val="pt-BR"/>
        </w:rPr>
        <w:t>transeccion</w:t>
      </w:r>
      <w:r w:rsidR="00CB6301">
        <w:rPr>
          <w:rFonts w:eastAsia="Calibri"/>
          <w:bCs/>
          <w:lang w:val="pt-BR"/>
        </w:rPr>
        <w:t>ada</w:t>
      </w:r>
      <w:proofErr w:type="spellEnd"/>
      <w:r w:rsidR="007B2634">
        <w:rPr>
          <w:rFonts w:eastAsia="Calibri"/>
          <w:bCs/>
          <w:lang w:val="pt-BR"/>
        </w:rPr>
        <w:t xml:space="preserve"> gradualmente</w:t>
      </w:r>
      <w:r w:rsidR="00A6157F">
        <w:rPr>
          <w:rFonts w:eastAsia="Calibri"/>
          <w:bCs/>
          <w:lang w:val="pt-BR"/>
        </w:rPr>
        <w:t xml:space="preserve"> e</w:t>
      </w:r>
      <w:r w:rsidR="00CB6301">
        <w:rPr>
          <w:rFonts w:eastAsia="Calibri"/>
          <w:bCs/>
          <w:lang w:val="pt-BR"/>
        </w:rPr>
        <w:t>,</w:t>
      </w:r>
      <w:r w:rsidR="00EC121B" w:rsidRPr="00EC121B">
        <w:rPr>
          <w:rFonts w:eastAsia="Calibri"/>
          <w:bCs/>
          <w:lang w:val="pt-BR"/>
        </w:rPr>
        <w:t xml:space="preserve"> com as suturas postas no tecido retal </w:t>
      </w:r>
      <w:r w:rsidR="007B2634">
        <w:rPr>
          <w:rFonts w:eastAsia="Calibri"/>
          <w:bCs/>
          <w:lang w:val="pt-BR"/>
        </w:rPr>
        <w:t>concomitantemente realizada sutura</w:t>
      </w:r>
      <w:r w:rsidR="00EC121B" w:rsidRPr="00EC121B">
        <w:rPr>
          <w:rFonts w:eastAsia="Calibri"/>
          <w:bCs/>
          <w:lang w:val="pt-BR"/>
        </w:rPr>
        <w:t>, a extremidade do reto</w:t>
      </w:r>
      <w:r w:rsidR="00CB6301">
        <w:rPr>
          <w:rFonts w:eastAsia="Calibri"/>
          <w:bCs/>
          <w:lang w:val="pt-BR"/>
        </w:rPr>
        <w:t xml:space="preserve"> foi </w:t>
      </w:r>
      <w:proofErr w:type="spellStart"/>
      <w:r w:rsidR="00CB6301">
        <w:rPr>
          <w:rFonts w:eastAsia="Calibri"/>
          <w:bCs/>
          <w:lang w:val="pt-BR"/>
        </w:rPr>
        <w:t>aposicionada</w:t>
      </w:r>
      <w:proofErr w:type="spellEnd"/>
      <w:r w:rsidR="00CB6301">
        <w:rPr>
          <w:rFonts w:eastAsia="Calibri"/>
          <w:bCs/>
          <w:lang w:val="pt-BR"/>
        </w:rPr>
        <w:t xml:space="preserve"> </w:t>
      </w:r>
      <w:bookmarkStart w:id="4" w:name="_Hlk172651393"/>
      <w:r w:rsidR="00CB6301">
        <w:rPr>
          <w:rFonts w:eastAsia="Calibri"/>
          <w:bCs/>
          <w:lang w:val="pt-BR"/>
        </w:rPr>
        <w:t>à</w:t>
      </w:r>
      <w:r w:rsidR="00EC121B" w:rsidRPr="00EC121B">
        <w:rPr>
          <w:rFonts w:eastAsia="Calibri"/>
          <w:bCs/>
          <w:lang w:val="pt-BR"/>
        </w:rPr>
        <w:t xml:space="preserve"> pele com suturas interrompidas simples utilizando fio Nylon 2-0.</w:t>
      </w:r>
      <w:bookmarkEnd w:id="4"/>
      <w:r w:rsidR="00EC121B" w:rsidRPr="00EC121B">
        <w:rPr>
          <w:rFonts w:eastAsia="Calibri"/>
          <w:bCs/>
          <w:lang w:val="pt-BR"/>
        </w:rPr>
        <w:t xml:space="preserve"> </w:t>
      </w:r>
      <w:r w:rsidR="00CB6301">
        <w:rPr>
          <w:rFonts w:eastAsia="Calibri"/>
          <w:bCs/>
          <w:lang w:val="pt-BR"/>
        </w:rPr>
        <w:t>Assim</w:t>
      </w:r>
      <w:r w:rsidR="00A6157F">
        <w:rPr>
          <w:rFonts w:eastAsia="Calibri"/>
          <w:bCs/>
          <w:lang w:val="pt-BR"/>
        </w:rPr>
        <w:t>,</w:t>
      </w:r>
      <w:r w:rsidR="00EC121B" w:rsidRPr="00EC121B">
        <w:rPr>
          <w:rFonts w:eastAsia="Calibri"/>
          <w:bCs/>
          <w:lang w:val="pt-BR"/>
        </w:rPr>
        <w:t xml:space="preserve"> procedeu-se a </w:t>
      </w:r>
      <w:r w:rsidR="00CB6301" w:rsidRPr="00EC121B">
        <w:rPr>
          <w:rFonts w:eastAsia="Calibri"/>
          <w:bCs/>
          <w:lang w:val="pt-BR"/>
        </w:rPr>
        <w:t>ressecção</w:t>
      </w:r>
      <w:r w:rsidR="00EC121B" w:rsidRPr="00EC121B">
        <w:rPr>
          <w:rFonts w:eastAsia="Calibri"/>
          <w:bCs/>
          <w:lang w:val="pt-BR"/>
        </w:rPr>
        <w:t xml:space="preserve"> e sutura </w:t>
      </w:r>
      <w:bookmarkStart w:id="5" w:name="_Hlk172652468"/>
      <w:r w:rsidR="00EC121B" w:rsidRPr="00EC121B">
        <w:rPr>
          <w:rFonts w:eastAsia="Calibri"/>
          <w:bCs/>
          <w:lang w:val="pt-BR"/>
        </w:rPr>
        <w:t>para não se perder o tecido retal</w:t>
      </w:r>
      <w:bookmarkEnd w:id="5"/>
      <w:r w:rsidR="007D7506">
        <w:rPr>
          <w:rFonts w:eastAsia="Calibri"/>
          <w:bCs/>
          <w:lang w:val="pt-BR"/>
        </w:rPr>
        <w:t>,</w:t>
      </w:r>
      <w:r w:rsidR="002F16C0">
        <w:rPr>
          <w:lang w:val="pt-BR"/>
        </w:rPr>
        <w:t xml:space="preserve"> </w:t>
      </w:r>
      <w:r w:rsidR="00113DFB">
        <w:rPr>
          <w:lang w:val="pt-BR"/>
        </w:rPr>
        <w:t xml:space="preserve">e </w:t>
      </w:r>
      <w:r w:rsidR="002F16C0">
        <w:rPr>
          <w:lang w:val="pt-BR"/>
        </w:rPr>
        <w:t>a</w:t>
      </w:r>
      <w:r w:rsidR="002F16C0">
        <w:t>o final, introduziu-se, cuidadosamente, o reto através do ânus</w:t>
      </w:r>
      <w:r w:rsidR="00281D4D" w:rsidRPr="002B496D">
        <w:rPr>
          <w:rFonts w:eastAsia="Calibri"/>
          <w:bCs/>
          <w:lang w:val="pt-BR"/>
        </w:rPr>
        <w:t>.</w:t>
      </w:r>
      <w:r w:rsidR="004B04BB">
        <w:rPr>
          <w:rFonts w:eastAsia="Calibri"/>
          <w:bCs/>
          <w:lang w:val="pt-BR"/>
        </w:rPr>
        <w:t xml:space="preserve"> </w:t>
      </w:r>
      <w:r w:rsidR="007B2634">
        <w:rPr>
          <w:rFonts w:eastAsia="Calibri"/>
          <w:bCs/>
          <w:lang w:val="pt-BR"/>
        </w:rPr>
        <w:t xml:space="preserve">Posteriormente, foi realizada a herniorrafia perineal segundo </w:t>
      </w:r>
      <w:proofErr w:type="spellStart"/>
      <w:r w:rsidR="007B2634">
        <w:rPr>
          <w:rFonts w:eastAsia="Calibri"/>
          <w:bCs/>
          <w:lang w:val="pt-BR"/>
        </w:rPr>
        <w:t>Fossum</w:t>
      </w:r>
      <w:proofErr w:type="spellEnd"/>
      <w:r w:rsidR="007B2634">
        <w:rPr>
          <w:rFonts w:eastAsia="Calibri"/>
          <w:bCs/>
          <w:lang w:val="pt-BR"/>
        </w:rPr>
        <w:t xml:space="preserve"> (2015)</w:t>
      </w:r>
      <w:r w:rsidR="000271CB">
        <w:rPr>
          <w:rFonts w:eastAsia="Calibri"/>
          <w:bCs/>
          <w:lang w:val="pt-BR"/>
        </w:rPr>
        <w:t>.</w:t>
      </w:r>
      <w:r w:rsidR="007B2634">
        <w:rPr>
          <w:rFonts w:eastAsia="Calibri"/>
          <w:bCs/>
          <w:lang w:val="pt-BR"/>
        </w:rPr>
        <w:t xml:space="preserve"> </w:t>
      </w:r>
      <w:r w:rsidR="00595A5C">
        <w:rPr>
          <w:rFonts w:eastAsia="Calibri"/>
          <w:bCs/>
          <w:lang w:val="pt-BR"/>
        </w:rPr>
        <w:t xml:space="preserve"> </w:t>
      </w:r>
      <w:r w:rsidR="007B2634">
        <w:rPr>
          <w:rFonts w:eastAsia="Calibri"/>
          <w:bCs/>
          <w:lang w:val="pt-BR"/>
        </w:rPr>
        <w:t>O</w:t>
      </w:r>
      <w:r w:rsidR="00F14086">
        <w:t xml:space="preserve"> pós-operatório</w:t>
      </w:r>
      <w:r w:rsidR="007B2634">
        <w:t xml:space="preserve"> paciente ficou internado recebendo terapia IV com</w:t>
      </w:r>
      <w:r w:rsidR="00F14086">
        <w:t xml:space="preserve"> metronidazol 20 mg/kg,</w:t>
      </w:r>
      <w:r w:rsidR="007B2634">
        <w:t xml:space="preserve"> duas vezes ao dia (BID)</w:t>
      </w:r>
      <w:r w:rsidR="00F14086">
        <w:t xml:space="preserve"> por 10 dias</w:t>
      </w:r>
      <w:r w:rsidR="007B2634">
        <w:t>,</w:t>
      </w:r>
      <w:r w:rsidR="00F14086">
        <w:t xml:space="preserve"> dipirona 25 mg/kg, BID, por 5 dias e morfina 0,2 mg/kg, </w:t>
      </w:r>
      <w:r w:rsidR="007B2634">
        <w:t>BID por dois dias</w:t>
      </w:r>
      <w:r w:rsidR="00F14086">
        <w:t xml:space="preserve">. </w:t>
      </w:r>
      <w:bookmarkStart w:id="6" w:name="_Hlk172651592"/>
      <w:r w:rsidR="008971DC">
        <w:t>Apesar de</w:t>
      </w:r>
      <w:r w:rsidR="00DC24AE">
        <w:t xml:space="preserve"> </w:t>
      </w:r>
      <w:r w:rsidR="008971DC">
        <w:t>geriatra, o animal demonstrou adequada recuperação</w:t>
      </w:r>
      <w:r w:rsidR="00DC24AE">
        <w:t>, sem recorrência do quadro</w:t>
      </w:r>
      <w:r w:rsidR="008971DC">
        <w:t xml:space="preserve"> </w:t>
      </w:r>
      <w:r w:rsidR="00DC24AE">
        <w:t xml:space="preserve">clínico </w:t>
      </w:r>
      <w:r w:rsidR="008971DC">
        <w:t>quando realizada</w:t>
      </w:r>
      <w:r w:rsidR="00DC24AE">
        <w:t>s as</w:t>
      </w:r>
      <w:r w:rsidR="008971DC">
        <w:t xml:space="preserve"> reavaliaç</w:t>
      </w:r>
      <w:r w:rsidR="00DC24AE">
        <w:t>ões</w:t>
      </w:r>
      <w:r w:rsidR="008971DC">
        <w:t xml:space="preserve"> cirúrgica</w:t>
      </w:r>
      <w:r w:rsidR="00DC24AE">
        <w:t>s</w:t>
      </w:r>
      <w:r w:rsidR="008971DC">
        <w:t xml:space="preserve">. </w:t>
      </w:r>
      <w:bookmarkEnd w:id="6"/>
    </w:p>
    <w:p w14:paraId="30BA4101" w14:textId="0F3C3C2C" w:rsidR="00595A5C" w:rsidRDefault="00281D4D" w:rsidP="004A329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/>
          <w:lang w:val="pt-BR"/>
        </w:rPr>
      </w:pPr>
      <w:r w:rsidRPr="00281D4D">
        <w:rPr>
          <w:rFonts w:eastAsia="Calibri"/>
          <w:b/>
          <w:lang w:val="pt-BR"/>
        </w:rPr>
        <w:t>Discussão</w:t>
      </w:r>
    </w:p>
    <w:p w14:paraId="1B6823CD" w14:textId="211A2E8D" w:rsidR="000F687A" w:rsidRDefault="004C2969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 xml:space="preserve">As recidivas apresentadas pelo paciente provavelmente foram causadas pela saculação retal, diagnosticada apenas na terceira intervenção clínico-cirúrgica. Conforme </w:t>
      </w:r>
      <w:r>
        <w:t xml:space="preserve">Ribeiro (2010), </w:t>
      </w:r>
      <w:r w:rsidR="000F687A">
        <w:t xml:space="preserve">patologias intestinais podem </w:t>
      </w:r>
      <w:r>
        <w:t xml:space="preserve">contribuir para o desenvolvimento de hérnias perineais, </w:t>
      </w:r>
      <w:r w:rsidR="000F687A">
        <w:t xml:space="preserve">assim </w:t>
      </w:r>
      <w:r>
        <w:t>como</w:t>
      </w:r>
      <w:r w:rsidR="000F687A">
        <w:t>, patologias prostáticas,</w:t>
      </w:r>
      <w:r>
        <w:t xml:space="preserve"> predisposição genética, alterações hormonais</w:t>
      </w:r>
      <w:r w:rsidR="000F687A">
        <w:t xml:space="preserve"> e</w:t>
      </w:r>
      <w:r>
        <w:t xml:space="preserve"> atrofia muscular </w:t>
      </w:r>
      <w:r w:rsidR="000F687A">
        <w:lastRenderedPageBreak/>
        <w:t xml:space="preserve">neurogénica. </w:t>
      </w:r>
      <w:r>
        <w:t>O caso em questão demonstra a importância do exame físico</w:t>
      </w:r>
      <w:r w:rsidR="000F687A">
        <w:t xml:space="preserve"> meticuloso, </w:t>
      </w:r>
      <w:r w:rsidR="00113DFB">
        <w:t>especialmente pela palpação retal, para o diagnóstico e investigação de hérnias recidivantes, como evidenciado pela detecção da saculação retal no paciente relatado.</w:t>
      </w:r>
    </w:p>
    <w:p w14:paraId="05E57AC4" w14:textId="77777777" w:rsidR="00113DFB" w:rsidRDefault="005541FC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</w:pPr>
      <w:r>
        <w:rPr>
          <w:rFonts w:eastAsia="Calibri"/>
          <w:bCs/>
          <w:lang w:val="pt-BR"/>
        </w:rPr>
        <w:t xml:space="preserve">Apesar da técnica padrão de herniorrafia ser mais simples para correção dessa patologia, de acordo com </w:t>
      </w:r>
      <w:r>
        <w:t>Assumpção, Matera</w:t>
      </w:r>
      <w:r w:rsidRPr="005541FC">
        <w:t xml:space="preserve"> </w:t>
      </w:r>
      <w:r>
        <w:t xml:space="preserve">e </w:t>
      </w:r>
      <w:r w:rsidRPr="005541FC">
        <w:t>Stopiglia</w:t>
      </w:r>
      <w:r>
        <w:t xml:space="preserve"> (2016),</w:t>
      </w:r>
      <w:r>
        <w:rPr>
          <w:rFonts w:eastAsia="Calibri"/>
          <w:bCs/>
          <w:lang w:val="pt-BR"/>
        </w:rPr>
        <w:t xml:space="preserve"> ela apresenta altas taxas de recorrências e complicações, e embora o emprego do enxerto autógeno se</w:t>
      </w:r>
      <w:r w:rsidR="00B93C9E">
        <w:rPr>
          <w:rFonts w:eastAsia="Calibri"/>
          <w:bCs/>
          <w:lang w:val="pt-BR"/>
        </w:rPr>
        <w:t>ja</w:t>
      </w:r>
      <w:r>
        <w:rPr>
          <w:rFonts w:eastAsia="Calibri"/>
          <w:bCs/>
          <w:lang w:val="pt-BR"/>
        </w:rPr>
        <w:t xml:space="preserve"> indicado para a redução de recidivas, conforme descreve Faria et al. (2020),</w:t>
      </w:r>
      <w:r w:rsidRPr="000F687A">
        <w:rPr>
          <w:rFonts w:eastAsia="Calibri"/>
          <w:bCs/>
          <w:lang w:val="pt-BR"/>
        </w:rPr>
        <w:t xml:space="preserve"> ess</w:t>
      </w:r>
      <w:r>
        <w:rPr>
          <w:rFonts w:eastAsia="Calibri"/>
          <w:bCs/>
          <w:lang w:val="pt-BR"/>
        </w:rPr>
        <w:t>e</w:t>
      </w:r>
      <w:r w:rsidRPr="000F687A">
        <w:rPr>
          <w:rFonts w:eastAsia="Calibri"/>
          <w:bCs/>
          <w:lang w:val="pt-BR"/>
        </w:rPr>
        <w:t xml:space="preserve"> não sustentou o diafragma pélvico </w:t>
      </w:r>
      <w:r>
        <w:rPr>
          <w:rFonts w:eastAsia="Calibri"/>
          <w:bCs/>
          <w:lang w:val="pt-BR"/>
        </w:rPr>
        <w:t>do animal do presente relato</w:t>
      </w:r>
      <w:r w:rsidR="00B93C9E">
        <w:rPr>
          <w:rFonts w:eastAsia="Calibri"/>
          <w:bCs/>
          <w:lang w:val="pt-BR"/>
        </w:rPr>
        <w:t>. Isso pode ser explicado principalmente pela saculação retal preexistente</w:t>
      </w:r>
      <w:r>
        <w:rPr>
          <w:rFonts w:eastAsia="Calibri"/>
          <w:bCs/>
          <w:lang w:val="pt-BR"/>
        </w:rPr>
        <w:t xml:space="preserve">. </w:t>
      </w:r>
      <w:r w:rsidR="00B93C9E">
        <w:rPr>
          <w:rFonts w:eastAsia="Calibri"/>
          <w:bCs/>
          <w:lang w:val="pt-BR"/>
        </w:rPr>
        <w:t>Após correção da causa base, o animal não apresentou recidivas, dessa forma, ressalta-se a importância de uma investigação minuciosa de prováveis causas que estão levando a recorrência das hérnias perineais.</w:t>
      </w:r>
      <w:r w:rsidR="007D7506">
        <w:t xml:space="preserve"> </w:t>
      </w:r>
    </w:p>
    <w:p w14:paraId="2C95A9C4" w14:textId="05077FB5" w:rsidR="00FD2C5C" w:rsidRPr="00FD2C5C" w:rsidRDefault="008B7F25" w:rsidP="008B7F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</w:pPr>
      <w:r>
        <w:t>R</w:t>
      </w:r>
      <w:r w:rsidR="00CD5CDE">
        <w:t>essalta</w:t>
      </w:r>
      <w:r w:rsidR="00B93C9E">
        <w:t xml:space="preserve">-se </w:t>
      </w:r>
      <w:r w:rsidR="00CD5CDE">
        <w:t>que</w:t>
      </w:r>
      <w:r w:rsidR="00B93C9E">
        <w:t xml:space="preserve"> hérnias perineais recidivantes tem causas multifatoriais</w:t>
      </w:r>
      <w:r w:rsidR="000271CB">
        <w:t>, s</w:t>
      </w:r>
      <w:r w:rsidR="00B85F4C">
        <w:t xml:space="preserve">endo de suma importância </w:t>
      </w:r>
      <w:r>
        <w:t xml:space="preserve">a acuracia do exame clínico </w:t>
      </w:r>
      <w:r w:rsidR="000271CB">
        <w:t>para detecção do fator determinate em sua recorrência.</w:t>
      </w:r>
    </w:p>
    <w:p w14:paraId="342DE981" w14:textId="11FA8936" w:rsidR="00595A5C" w:rsidRPr="00595A5C" w:rsidRDefault="00096391" w:rsidP="00643123">
      <w:pPr>
        <w:spacing w:after="0" w:line="360" w:lineRule="auto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595A5C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02FA3516" w14:textId="26F195F0" w:rsidR="001F344F" w:rsidRPr="00643123" w:rsidRDefault="005F545F" w:rsidP="008B7F25">
      <w:pPr>
        <w:spacing w:line="360" w:lineRule="auto"/>
        <w:jc w:val="both"/>
        <w:rPr>
          <w:rFonts w:ascii="Times New Roman" w:eastAsia="Helvetica Neue" w:hAnsi="Times New Roman" w:cs="Times New Roman"/>
          <w:sz w:val="24"/>
          <w:szCs w:val="24"/>
          <w:lang w:val="pt-PT"/>
        </w:rPr>
      </w:pPr>
      <w:r w:rsidRPr="00595A5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bookmarkStart w:id="7" w:name="_Hlk172651721"/>
      <w:r w:rsidR="00154A4F" w:rsidRPr="00154A4F">
        <w:rPr>
          <w:rFonts w:ascii="Times New Roman" w:eastAsia="Helvetica Neue" w:hAnsi="Times New Roman" w:cs="Times New Roman"/>
          <w:sz w:val="24"/>
          <w:szCs w:val="24"/>
          <w:lang w:val="pt-PT"/>
        </w:rPr>
        <w:t>Este caso demonstra que fatores individuais devem ser considerados na abordagem de cada paciente, ressaltando a importância de um diagnóstico preciso para a seleção adequada da técnica cirúrgica, visando assim minimizar a possibilidade de recidivas</w:t>
      </w:r>
      <w:bookmarkEnd w:id="7"/>
      <w:r w:rsidR="00154A4F" w:rsidRPr="00154A4F">
        <w:rPr>
          <w:rFonts w:ascii="Times New Roman" w:eastAsia="Helvetica Neue" w:hAnsi="Times New Roman" w:cs="Times New Roman"/>
          <w:sz w:val="24"/>
          <w:szCs w:val="24"/>
          <w:lang w:val="pt-PT"/>
        </w:rPr>
        <w:t>.</w:t>
      </w:r>
    </w:p>
    <w:p w14:paraId="166F5EC9" w14:textId="2F0F5AC7" w:rsidR="005B787F" w:rsidRDefault="00771BAA" w:rsidP="005011E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31599D77" w14:textId="53228B32" w:rsidR="00B67843" w:rsidRDefault="007944FE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44FE">
        <w:rPr>
          <w:rFonts w:ascii="Times New Roman" w:hAnsi="Times New Roman" w:cs="Times New Roman"/>
          <w:sz w:val="24"/>
          <w:szCs w:val="24"/>
          <w:shd w:val="clear" w:color="auto" w:fill="FFFFFF"/>
        </w:rPr>
        <w:t>ACAUI, A</w:t>
      </w:r>
      <w:r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73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</w:t>
      </w:r>
      <w:r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Avaliação do tratamento da hérnia perineal bilateral no cão por acesso dorsal ao ânus. 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Veterinary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Animal Science</w:t>
      </w:r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, v. 47, n. 6, p. 439, 1 dez. 2010.</w:t>
      </w:r>
    </w:p>
    <w:p w14:paraId="5D17D744" w14:textId="21E61885" w:rsidR="00B67843" w:rsidRDefault="00B67843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43">
        <w:rPr>
          <w:rFonts w:ascii="Times New Roman" w:hAnsi="Times New Roman" w:cs="Times New Roman"/>
          <w:sz w:val="24"/>
          <w:szCs w:val="24"/>
        </w:rPr>
        <w:t>ASSUMPÇÃO, T. C. A.; MATERA, J. M.; STOPIGLIA, A. J. Herniorrafia perineal em cães – revisão de literatura. </w:t>
      </w:r>
      <w:r w:rsidRPr="00B67843">
        <w:rPr>
          <w:rFonts w:ascii="Times New Roman" w:hAnsi="Times New Roman" w:cs="Times New Roman"/>
          <w:b/>
          <w:bCs/>
          <w:sz w:val="24"/>
          <w:szCs w:val="24"/>
        </w:rPr>
        <w:t>Revista de Educação Continuada em Medicina Veterinária e Zootecnia do CRMV-SP</w:t>
      </w:r>
      <w:r w:rsidRPr="00B67843">
        <w:rPr>
          <w:rFonts w:ascii="Times New Roman" w:hAnsi="Times New Roman" w:cs="Times New Roman"/>
          <w:sz w:val="24"/>
          <w:szCs w:val="24"/>
        </w:rPr>
        <w:t>, v. 14, n. 2, p. 12-19, 29 ago. 2016.</w:t>
      </w:r>
      <w:r w:rsidRPr="00B67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77257" w14:textId="41DEB1C4" w:rsidR="00B67843" w:rsidRDefault="007944FE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D'ASSIS, M. J. M. H</w:t>
      </w:r>
      <w:r w:rsidR="007730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</w:t>
      </w:r>
      <w:r w:rsidR="007730C3" w:rsidRPr="007730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7730C3" w:rsidRPr="007730C3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et al. </w:t>
      </w:r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Colopexia e </w:t>
      </w:r>
      <w:proofErr w:type="spellStart"/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deferentopexia</w:t>
      </w:r>
      <w:proofErr w:type="spellEnd"/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associadas à </w:t>
      </w:r>
      <w:proofErr w:type="spellStart"/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omentopexia</w:t>
      </w:r>
      <w:proofErr w:type="spellEnd"/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tratamento da hérnia perineal em cães: um estudo de trinta casos. </w:t>
      </w:r>
      <w:r w:rsidR="00B67843" w:rsidRPr="00B67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 Rural</w:t>
      </w:r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>, v. 40, n. 2, p. 341–347, fev. 2010.</w:t>
      </w:r>
      <w:r w:rsidR="00B67843" w:rsidRPr="00B67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28089C" w14:textId="3CDF9D77" w:rsidR="0057779E" w:rsidRDefault="0057779E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FARIA, B. G. O.</w:t>
      </w:r>
      <w:r w:rsidR="007730C3">
        <w:rPr>
          <w:rFonts w:ascii="Times New Roman" w:hAnsi="Times New Roman" w:cs="Times New Roman"/>
          <w:sz w:val="24"/>
          <w:szCs w:val="24"/>
        </w:rPr>
        <w:t xml:space="preserve"> </w:t>
      </w:r>
      <w:r w:rsidR="007730C3" w:rsidRPr="007730C3">
        <w:rPr>
          <w:rFonts w:ascii="Times New Roman" w:hAnsi="Times New Roman" w:cs="Times New Roman"/>
          <w:sz w:val="24"/>
          <w:szCs w:val="24"/>
        </w:rPr>
        <w:t xml:space="preserve">et al. </w:t>
      </w:r>
      <w:r w:rsidRPr="00C53E71">
        <w:rPr>
          <w:rFonts w:ascii="Times New Roman" w:hAnsi="Times New Roman" w:cs="Times New Roman"/>
          <w:sz w:val="24"/>
          <w:szCs w:val="24"/>
        </w:rPr>
        <w:t xml:space="preserve">Túnica vaginal autógena para herniorrafia perineal em cães. </w:t>
      </w:r>
      <w:r w:rsidRPr="007D7506">
        <w:rPr>
          <w:rFonts w:ascii="Times New Roman" w:hAnsi="Times New Roman" w:cs="Times New Roman"/>
          <w:b/>
          <w:bCs/>
          <w:sz w:val="24"/>
          <w:szCs w:val="24"/>
        </w:rPr>
        <w:t>Arquivo Brasileiro de Medicina Veterinária e Zootecnia</w:t>
      </w:r>
      <w:r w:rsidRPr="00C53E71">
        <w:rPr>
          <w:rFonts w:ascii="Times New Roman" w:hAnsi="Times New Roman" w:cs="Times New Roman"/>
          <w:sz w:val="24"/>
          <w:szCs w:val="24"/>
        </w:rPr>
        <w:t>, v. 72, n. 02, p. 323-331, 2020.</w:t>
      </w:r>
    </w:p>
    <w:p w14:paraId="33DF37F1" w14:textId="6FA46892" w:rsidR="0057779E" w:rsidRPr="00172918" w:rsidRDefault="0057779E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90">
        <w:rPr>
          <w:rFonts w:ascii="Times New Roman" w:hAnsi="Times New Roman" w:cs="Times New Roman"/>
          <w:sz w:val="24"/>
          <w:szCs w:val="24"/>
        </w:rPr>
        <w:t>FOSSUM, T</w:t>
      </w:r>
      <w:r w:rsidR="005011E2">
        <w:rPr>
          <w:rFonts w:ascii="Times New Roman" w:hAnsi="Times New Roman" w:cs="Times New Roman"/>
          <w:sz w:val="24"/>
          <w:szCs w:val="24"/>
        </w:rPr>
        <w:t>.</w:t>
      </w:r>
      <w:r w:rsidRPr="008C1D90">
        <w:rPr>
          <w:rFonts w:ascii="Times New Roman" w:hAnsi="Times New Roman" w:cs="Times New Roman"/>
          <w:sz w:val="24"/>
          <w:szCs w:val="24"/>
        </w:rPr>
        <w:t xml:space="preserve"> W. Cirurgia de pequenos animais. </w:t>
      </w:r>
      <w:r w:rsidRPr="008C1D90">
        <w:rPr>
          <w:rFonts w:ascii="Times New Roman" w:hAnsi="Times New Roman" w:cs="Times New Roman"/>
          <w:b/>
          <w:bCs/>
          <w:sz w:val="24"/>
          <w:szCs w:val="24"/>
        </w:rPr>
        <w:t>Elsevier Brasil</w:t>
      </w:r>
      <w:r w:rsidRPr="008C1D90">
        <w:rPr>
          <w:rFonts w:ascii="Times New Roman" w:hAnsi="Times New Roman" w:cs="Times New Roman"/>
          <w:sz w:val="24"/>
          <w:szCs w:val="24"/>
        </w:rPr>
        <w:t>, 2015.</w:t>
      </w:r>
    </w:p>
    <w:p w14:paraId="307DA11C" w14:textId="255975C3" w:rsidR="00B46CBA" w:rsidRDefault="00B46CBA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918">
        <w:rPr>
          <w:rFonts w:ascii="Times New Roman" w:hAnsi="Times New Roman" w:cs="Times New Roman"/>
          <w:sz w:val="24"/>
          <w:szCs w:val="24"/>
        </w:rPr>
        <w:t>MOREIRA, P</w:t>
      </w:r>
      <w:r w:rsidR="005B787F">
        <w:rPr>
          <w:rFonts w:ascii="Times New Roman" w:hAnsi="Times New Roman" w:cs="Times New Roman"/>
          <w:sz w:val="24"/>
          <w:szCs w:val="24"/>
        </w:rPr>
        <w:t xml:space="preserve">. </w:t>
      </w:r>
      <w:r w:rsidRPr="00172918">
        <w:rPr>
          <w:rFonts w:ascii="Times New Roman" w:hAnsi="Times New Roman" w:cs="Times New Roman"/>
          <w:sz w:val="24"/>
          <w:szCs w:val="24"/>
        </w:rPr>
        <w:t>P</w:t>
      </w:r>
      <w:r w:rsidR="007730C3">
        <w:rPr>
          <w:rFonts w:ascii="Times New Roman" w:hAnsi="Times New Roman" w:cs="Times New Roman"/>
          <w:sz w:val="24"/>
          <w:szCs w:val="24"/>
        </w:rPr>
        <w:t>.</w:t>
      </w:r>
      <w:r w:rsidR="007730C3" w:rsidRPr="00773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0C3" w:rsidRPr="007730C3">
        <w:rPr>
          <w:rFonts w:ascii="Times New Roman" w:hAnsi="Times New Roman" w:cs="Times New Roman"/>
          <w:sz w:val="24"/>
          <w:szCs w:val="24"/>
        </w:rPr>
        <w:t xml:space="preserve">et al. </w:t>
      </w:r>
      <w:r w:rsidRPr="00172918">
        <w:rPr>
          <w:rFonts w:ascii="Times New Roman" w:hAnsi="Times New Roman" w:cs="Times New Roman"/>
          <w:sz w:val="24"/>
          <w:szCs w:val="24"/>
        </w:rPr>
        <w:t xml:space="preserve">Perineal Hernia in Dogs. </w:t>
      </w:r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Scientiae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Veterinariae</w:t>
      </w:r>
      <w:proofErr w:type="spellEnd"/>
      <w:r w:rsidRPr="00172918">
        <w:rPr>
          <w:rFonts w:ascii="Times New Roman" w:hAnsi="Times New Roman" w:cs="Times New Roman"/>
          <w:sz w:val="24"/>
          <w:szCs w:val="24"/>
        </w:rPr>
        <w:t>, v. 49, 2021.</w:t>
      </w:r>
    </w:p>
    <w:p w14:paraId="43FF92A3" w14:textId="1C0208E3" w:rsidR="0057779E" w:rsidRDefault="0057779E" w:rsidP="007B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C75">
        <w:rPr>
          <w:rFonts w:ascii="Times New Roman" w:hAnsi="Times New Roman" w:cs="Times New Roman"/>
          <w:sz w:val="24"/>
          <w:szCs w:val="24"/>
        </w:rPr>
        <w:t xml:space="preserve">RIBEIRO, J. Hérnia perineal em cães: avaliação e resolução cirúrgica-artigo de revisão. </w:t>
      </w:r>
      <w:r w:rsidRPr="007D7506">
        <w:rPr>
          <w:rFonts w:ascii="Times New Roman" w:hAnsi="Times New Roman" w:cs="Times New Roman"/>
          <w:b/>
          <w:bCs/>
          <w:sz w:val="24"/>
          <w:szCs w:val="24"/>
        </w:rPr>
        <w:t>Revista Lusófona de Ciência e Medicina Veterinária</w:t>
      </w:r>
      <w:r w:rsidRPr="00945C75">
        <w:rPr>
          <w:rFonts w:ascii="Times New Roman" w:hAnsi="Times New Roman" w:cs="Times New Roman"/>
          <w:sz w:val="24"/>
          <w:szCs w:val="24"/>
        </w:rPr>
        <w:t>, v. 3, 2010.</w:t>
      </w:r>
    </w:p>
    <w:p w14:paraId="057112C4" w14:textId="133E2DFD" w:rsidR="008C1D90" w:rsidRDefault="00595A5C" w:rsidP="0002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87F">
        <w:rPr>
          <w:rFonts w:ascii="Times New Roman" w:hAnsi="Times New Roman" w:cs="Times New Roman"/>
          <w:sz w:val="24"/>
          <w:szCs w:val="24"/>
          <w:lang w:val="de-DE"/>
        </w:rPr>
        <w:t>ZERWES, M</w:t>
      </w:r>
      <w:r w:rsidR="005B787F" w:rsidRPr="005B787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5B787F">
        <w:rPr>
          <w:rFonts w:ascii="Times New Roman" w:hAnsi="Times New Roman" w:cs="Times New Roman"/>
          <w:sz w:val="24"/>
          <w:szCs w:val="24"/>
          <w:lang w:val="de-DE"/>
        </w:rPr>
        <w:t xml:space="preserve"> B</w:t>
      </w:r>
      <w:r w:rsidR="005B787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5B787F">
        <w:rPr>
          <w:rFonts w:ascii="Times New Roman" w:hAnsi="Times New Roman" w:cs="Times New Roman"/>
          <w:sz w:val="24"/>
          <w:szCs w:val="24"/>
          <w:lang w:val="de-DE"/>
        </w:rPr>
        <w:t xml:space="preserve"> C</w:t>
      </w:r>
      <w:r w:rsidR="005B787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5B787F">
        <w:rPr>
          <w:rFonts w:ascii="Times New Roman" w:hAnsi="Times New Roman" w:cs="Times New Roman"/>
          <w:sz w:val="24"/>
          <w:szCs w:val="24"/>
          <w:lang w:val="de-DE"/>
        </w:rPr>
        <w:t xml:space="preserve"> et al. </w:t>
      </w:r>
      <w:r w:rsidRPr="00172918">
        <w:rPr>
          <w:rFonts w:ascii="Times New Roman" w:hAnsi="Times New Roman" w:cs="Times New Roman"/>
          <w:sz w:val="24"/>
          <w:szCs w:val="24"/>
        </w:rPr>
        <w:t>Avaliação do tratamento cirúrgico da hérnia perineal em cães com o reforço de membrana de pericárdio equino preservado em glicerina a 98%.</w:t>
      </w:r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91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72918">
        <w:rPr>
          <w:rFonts w:ascii="Times New Roman" w:hAnsi="Times New Roman" w:cs="Times New Roman"/>
          <w:b/>
          <w:bCs/>
          <w:sz w:val="24"/>
          <w:szCs w:val="24"/>
        </w:rPr>
        <w:t xml:space="preserve"> Animal Science</w:t>
      </w:r>
      <w:r w:rsidRPr="00172918">
        <w:rPr>
          <w:rFonts w:ascii="Times New Roman" w:hAnsi="Times New Roman" w:cs="Times New Roman"/>
          <w:sz w:val="24"/>
          <w:szCs w:val="24"/>
        </w:rPr>
        <w:t>, v. 48, n. 3, p. 220-227, 2011.</w:t>
      </w:r>
    </w:p>
    <w:sectPr w:rsidR="008C1D90" w:rsidSect="008B7F2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327E" w14:textId="77777777" w:rsidR="00FE5AB9" w:rsidRDefault="00FE5AB9" w:rsidP="00AB75BD">
      <w:pPr>
        <w:spacing w:after="0" w:line="240" w:lineRule="auto"/>
      </w:pPr>
      <w:r>
        <w:separator/>
      </w:r>
    </w:p>
  </w:endnote>
  <w:endnote w:type="continuationSeparator" w:id="0">
    <w:p w14:paraId="115AE5D9" w14:textId="77777777" w:rsidR="00FE5AB9" w:rsidRDefault="00FE5AB9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7777777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0474" w14:textId="77777777" w:rsidR="00FE5AB9" w:rsidRDefault="00FE5AB9" w:rsidP="00AB75BD">
      <w:pPr>
        <w:spacing w:after="0" w:line="240" w:lineRule="auto"/>
      </w:pPr>
      <w:r>
        <w:separator/>
      </w:r>
    </w:p>
  </w:footnote>
  <w:footnote w:type="continuationSeparator" w:id="0">
    <w:p w14:paraId="67D2A280" w14:textId="77777777" w:rsidR="00FE5AB9" w:rsidRDefault="00FE5AB9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0083C8F1" w14:textId="77777777" w:rsidR="00407508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41D22390">
              <wp:simplePos x="0" y="0"/>
              <wp:positionH relativeFrom="margin">
                <wp:posOffset>-1071880</wp:posOffset>
              </wp:positionH>
              <wp:positionV relativeFrom="paragraph">
                <wp:posOffset>-487680</wp:posOffset>
              </wp:positionV>
              <wp:extent cx="7920000" cy="1401798"/>
              <wp:effectExtent l="0" t="0" r="5080" b="8255"/>
              <wp:wrapNone/>
              <wp:docPr id="700199637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20000" cy="140179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  <w:p w14:paraId="593BD17D" w14:textId="77777777" w:rsidR="00407508" w:rsidRDefault="00407508">
        <w:pPr>
          <w:pStyle w:val="Cabealho"/>
          <w:jc w:val="right"/>
        </w:pPr>
      </w:p>
      <w:p w14:paraId="03CB9F01" w14:textId="77777777" w:rsidR="00407508" w:rsidRDefault="00407508">
        <w:pPr>
          <w:pStyle w:val="Cabealho"/>
          <w:jc w:val="right"/>
        </w:pPr>
      </w:p>
      <w:p w14:paraId="17FDCB76" w14:textId="77777777" w:rsidR="00407508" w:rsidRDefault="00407508">
        <w:pPr>
          <w:pStyle w:val="Cabealho"/>
          <w:jc w:val="right"/>
        </w:pPr>
      </w:p>
      <w:p w14:paraId="39A44401" w14:textId="1DBDDE17" w:rsidR="00D540F6" w:rsidRDefault="00000000">
        <w:pPr>
          <w:pStyle w:val="Cabealho"/>
          <w:jc w:val="right"/>
        </w:pPr>
      </w:p>
    </w:sdtContent>
  </w:sdt>
  <w:p w14:paraId="5F328158" w14:textId="77777777" w:rsidR="00D540F6" w:rsidRDefault="00D540F6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 Lucélia Araújo">
    <w15:presenceInfo w15:providerId="Windows Live" w15:userId="8219d01bad780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271CB"/>
    <w:rsid w:val="00033942"/>
    <w:rsid w:val="00044E82"/>
    <w:rsid w:val="00044F1D"/>
    <w:rsid w:val="00051623"/>
    <w:rsid w:val="00057EC3"/>
    <w:rsid w:val="000738E7"/>
    <w:rsid w:val="0007400C"/>
    <w:rsid w:val="00087BA3"/>
    <w:rsid w:val="00090DA3"/>
    <w:rsid w:val="00096391"/>
    <w:rsid w:val="000A3C05"/>
    <w:rsid w:val="000C44E9"/>
    <w:rsid w:val="000D200C"/>
    <w:rsid w:val="000D741E"/>
    <w:rsid w:val="000E6393"/>
    <w:rsid w:val="000E7CC2"/>
    <w:rsid w:val="000F687A"/>
    <w:rsid w:val="00113DFB"/>
    <w:rsid w:val="00132F53"/>
    <w:rsid w:val="00133F76"/>
    <w:rsid w:val="001359B8"/>
    <w:rsid w:val="001506CC"/>
    <w:rsid w:val="00154A4F"/>
    <w:rsid w:val="00163E3B"/>
    <w:rsid w:val="00172918"/>
    <w:rsid w:val="00187E72"/>
    <w:rsid w:val="00193F35"/>
    <w:rsid w:val="00197666"/>
    <w:rsid w:val="001C5712"/>
    <w:rsid w:val="001D2BFE"/>
    <w:rsid w:val="001D2DB2"/>
    <w:rsid w:val="001D4FBB"/>
    <w:rsid w:val="001F344F"/>
    <w:rsid w:val="001F77CF"/>
    <w:rsid w:val="00207DD5"/>
    <w:rsid w:val="002241DD"/>
    <w:rsid w:val="00230A86"/>
    <w:rsid w:val="002326DA"/>
    <w:rsid w:val="0024740F"/>
    <w:rsid w:val="0025622B"/>
    <w:rsid w:val="00266DF0"/>
    <w:rsid w:val="00270BC3"/>
    <w:rsid w:val="00281D4D"/>
    <w:rsid w:val="002947DB"/>
    <w:rsid w:val="00294D1C"/>
    <w:rsid w:val="002952A6"/>
    <w:rsid w:val="002A6AA0"/>
    <w:rsid w:val="002B25A2"/>
    <w:rsid w:val="002B496D"/>
    <w:rsid w:val="002F117F"/>
    <w:rsid w:val="002F16C0"/>
    <w:rsid w:val="00326A9A"/>
    <w:rsid w:val="00332B6E"/>
    <w:rsid w:val="00332CAC"/>
    <w:rsid w:val="00337798"/>
    <w:rsid w:val="003515C2"/>
    <w:rsid w:val="00371349"/>
    <w:rsid w:val="00381700"/>
    <w:rsid w:val="00383A79"/>
    <w:rsid w:val="003A40B1"/>
    <w:rsid w:val="003F32BE"/>
    <w:rsid w:val="00407508"/>
    <w:rsid w:val="00407C06"/>
    <w:rsid w:val="004146B4"/>
    <w:rsid w:val="00421F5B"/>
    <w:rsid w:val="0045468D"/>
    <w:rsid w:val="0045782D"/>
    <w:rsid w:val="004656B6"/>
    <w:rsid w:val="00495242"/>
    <w:rsid w:val="0049645F"/>
    <w:rsid w:val="004A3290"/>
    <w:rsid w:val="004A4F5F"/>
    <w:rsid w:val="004B04BB"/>
    <w:rsid w:val="004B31C1"/>
    <w:rsid w:val="004C2666"/>
    <w:rsid w:val="004C2969"/>
    <w:rsid w:val="004E4C1F"/>
    <w:rsid w:val="005011E2"/>
    <w:rsid w:val="00513022"/>
    <w:rsid w:val="00530FAF"/>
    <w:rsid w:val="005349D6"/>
    <w:rsid w:val="0053628B"/>
    <w:rsid w:val="005371F7"/>
    <w:rsid w:val="005541FC"/>
    <w:rsid w:val="00570EBC"/>
    <w:rsid w:val="0057779E"/>
    <w:rsid w:val="00581AAE"/>
    <w:rsid w:val="00585F4E"/>
    <w:rsid w:val="00590C44"/>
    <w:rsid w:val="00594058"/>
    <w:rsid w:val="005948DD"/>
    <w:rsid w:val="00595A5C"/>
    <w:rsid w:val="005A73B4"/>
    <w:rsid w:val="005B056F"/>
    <w:rsid w:val="005B787F"/>
    <w:rsid w:val="005C2B12"/>
    <w:rsid w:val="005C64B3"/>
    <w:rsid w:val="005C708D"/>
    <w:rsid w:val="005F545F"/>
    <w:rsid w:val="006057C5"/>
    <w:rsid w:val="00605AD0"/>
    <w:rsid w:val="00622858"/>
    <w:rsid w:val="00642B6D"/>
    <w:rsid w:val="00643123"/>
    <w:rsid w:val="00664B38"/>
    <w:rsid w:val="0067087E"/>
    <w:rsid w:val="00674048"/>
    <w:rsid w:val="006875EA"/>
    <w:rsid w:val="006B243D"/>
    <w:rsid w:val="006C1804"/>
    <w:rsid w:val="006D71CD"/>
    <w:rsid w:val="006F5C08"/>
    <w:rsid w:val="0070355F"/>
    <w:rsid w:val="007144E5"/>
    <w:rsid w:val="0075219E"/>
    <w:rsid w:val="00771BAA"/>
    <w:rsid w:val="007730C3"/>
    <w:rsid w:val="007944FE"/>
    <w:rsid w:val="007B1AB2"/>
    <w:rsid w:val="007B2634"/>
    <w:rsid w:val="007B686E"/>
    <w:rsid w:val="007D1AE6"/>
    <w:rsid w:val="007D7506"/>
    <w:rsid w:val="0081157E"/>
    <w:rsid w:val="00822565"/>
    <w:rsid w:val="00842775"/>
    <w:rsid w:val="00846746"/>
    <w:rsid w:val="0085652D"/>
    <w:rsid w:val="008636B8"/>
    <w:rsid w:val="00872A75"/>
    <w:rsid w:val="008767B5"/>
    <w:rsid w:val="008971DC"/>
    <w:rsid w:val="008A600F"/>
    <w:rsid w:val="008B7F25"/>
    <w:rsid w:val="008C1D90"/>
    <w:rsid w:val="008C6E17"/>
    <w:rsid w:val="008D110C"/>
    <w:rsid w:val="008D66ED"/>
    <w:rsid w:val="0090054B"/>
    <w:rsid w:val="0090092D"/>
    <w:rsid w:val="00904400"/>
    <w:rsid w:val="00906F1D"/>
    <w:rsid w:val="00921FBF"/>
    <w:rsid w:val="00945C75"/>
    <w:rsid w:val="00950F5D"/>
    <w:rsid w:val="00953E92"/>
    <w:rsid w:val="00955EF8"/>
    <w:rsid w:val="00961D11"/>
    <w:rsid w:val="009621A2"/>
    <w:rsid w:val="009753C4"/>
    <w:rsid w:val="00981A3D"/>
    <w:rsid w:val="00984C97"/>
    <w:rsid w:val="009B0EED"/>
    <w:rsid w:val="009D52B2"/>
    <w:rsid w:val="009D7B76"/>
    <w:rsid w:val="009E23CD"/>
    <w:rsid w:val="00A10170"/>
    <w:rsid w:val="00A6157F"/>
    <w:rsid w:val="00A67D8E"/>
    <w:rsid w:val="00A715C6"/>
    <w:rsid w:val="00A878EF"/>
    <w:rsid w:val="00A90D44"/>
    <w:rsid w:val="00AA7EED"/>
    <w:rsid w:val="00AB3616"/>
    <w:rsid w:val="00AB75BD"/>
    <w:rsid w:val="00AC4C9E"/>
    <w:rsid w:val="00AC5A0B"/>
    <w:rsid w:val="00AD2016"/>
    <w:rsid w:val="00AD22F0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45180"/>
    <w:rsid w:val="00B46CBA"/>
    <w:rsid w:val="00B5460F"/>
    <w:rsid w:val="00B67843"/>
    <w:rsid w:val="00B741FD"/>
    <w:rsid w:val="00B85F4C"/>
    <w:rsid w:val="00B93C9E"/>
    <w:rsid w:val="00BB1B21"/>
    <w:rsid w:val="00BC5E67"/>
    <w:rsid w:val="00BD2E4E"/>
    <w:rsid w:val="00BD3E40"/>
    <w:rsid w:val="00BD6EA9"/>
    <w:rsid w:val="00BE075D"/>
    <w:rsid w:val="00BE0B25"/>
    <w:rsid w:val="00BE61DE"/>
    <w:rsid w:val="00BF2050"/>
    <w:rsid w:val="00C04C9C"/>
    <w:rsid w:val="00C05A68"/>
    <w:rsid w:val="00C2125C"/>
    <w:rsid w:val="00C34A7D"/>
    <w:rsid w:val="00C4304D"/>
    <w:rsid w:val="00C50B11"/>
    <w:rsid w:val="00C50D9B"/>
    <w:rsid w:val="00C512C2"/>
    <w:rsid w:val="00C53E71"/>
    <w:rsid w:val="00C74280"/>
    <w:rsid w:val="00C74AA8"/>
    <w:rsid w:val="00C836BB"/>
    <w:rsid w:val="00C844D7"/>
    <w:rsid w:val="00C86FE6"/>
    <w:rsid w:val="00C963A5"/>
    <w:rsid w:val="00C96F2D"/>
    <w:rsid w:val="00CB3E11"/>
    <w:rsid w:val="00CB6301"/>
    <w:rsid w:val="00CD5CDE"/>
    <w:rsid w:val="00CF14E0"/>
    <w:rsid w:val="00D20B04"/>
    <w:rsid w:val="00D25BF7"/>
    <w:rsid w:val="00D37464"/>
    <w:rsid w:val="00D4484D"/>
    <w:rsid w:val="00D540F6"/>
    <w:rsid w:val="00D97BAA"/>
    <w:rsid w:val="00DA0A6C"/>
    <w:rsid w:val="00DA2C3B"/>
    <w:rsid w:val="00DA4EE9"/>
    <w:rsid w:val="00DB2420"/>
    <w:rsid w:val="00DB550F"/>
    <w:rsid w:val="00DB5F2C"/>
    <w:rsid w:val="00DB642B"/>
    <w:rsid w:val="00DC24AE"/>
    <w:rsid w:val="00DD45AC"/>
    <w:rsid w:val="00DD6AFE"/>
    <w:rsid w:val="00DD6BDC"/>
    <w:rsid w:val="00DF57EA"/>
    <w:rsid w:val="00E27C6B"/>
    <w:rsid w:val="00E32840"/>
    <w:rsid w:val="00E37611"/>
    <w:rsid w:val="00E62894"/>
    <w:rsid w:val="00E70933"/>
    <w:rsid w:val="00E736C0"/>
    <w:rsid w:val="00E8580D"/>
    <w:rsid w:val="00EB1855"/>
    <w:rsid w:val="00EB583C"/>
    <w:rsid w:val="00EC121B"/>
    <w:rsid w:val="00ED48BA"/>
    <w:rsid w:val="00EE0517"/>
    <w:rsid w:val="00EE7265"/>
    <w:rsid w:val="00F14086"/>
    <w:rsid w:val="00F14DD0"/>
    <w:rsid w:val="00F23348"/>
    <w:rsid w:val="00F519AF"/>
    <w:rsid w:val="00F56791"/>
    <w:rsid w:val="00F82C46"/>
    <w:rsid w:val="00FA1F4C"/>
    <w:rsid w:val="00FA4DE6"/>
    <w:rsid w:val="00FD2C5C"/>
    <w:rsid w:val="00FD382B"/>
    <w:rsid w:val="00FE5AB9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customStyle="1" w:styleId="CorpoA">
    <w:name w:val="Corpo A"/>
    <w:rsid w:val="002B49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961D1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10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walesca5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milianacost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a.araujo@ifpb.edu.br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fabricia.filgueira@ifp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ohenrique061215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1360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Ana Luzia  Peixoto da Silva</cp:lastModifiedBy>
  <cp:revision>3</cp:revision>
  <dcterms:created xsi:type="dcterms:W3CDTF">2024-07-24T01:26:00Z</dcterms:created>
  <dcterms:modified xsi:type="dcterms:W3CDTF">2024-08-07T01:19:00Z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