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A9EC" w14:textId="77777777" w:rsidR="00271557" w:rsidRDefault="00271557" w:rsidP="002B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A4CA66" w14:textId="77777777" w:rsidR="00216373" w:rsidRDefault="00216373" w:rsidP="00216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RESOLUÇÃO DE PROBLEMAS MATEMÁTICOS NA EDUCAÇÃO INFANTIL</w:t>
      </w:r>
    </w:p>
    <w:p w14:paraId="70853BCC" w14:textId="77777777" w:rsidR="00271557" w:rsidRDefault="00271557" w:rsidP="002B03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1E42F9" w14:textId="3D390DB6" w:rsidR="003C4B9B" w:rsidRDefault="003C4B9B" w:rsidP="002B03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Cecília Costa Pereira</w:t>
      </w:r>
    </w:p>
    <w:p w14:paraId="49FC323C" w14:textId="2CFAA0FA" w:rsidR="003C4B9B" w:rsidRDefault="00E42CBF" w:rsidP="002B0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Acadêmica do Curso de Pedagogia/</w:t>
      </w:r>
      <w:r w:rsidR="003C4B9B" w:rsidRPr="007A4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</w:t>
      </w:r>
      <w:r w:rsidR="003C4B9B">
        <w:rPr>
          <w:rFonts w:ascii="Times New Roman" w:eastAsia="Times New Roman" w:hAnsi="Times New Roman" w:cs="Times New Roman"/>
          <w:sz w:val="24"/>
          <w:szCs w:val="24"/>
          <w:lang w:eastAsia="pt-BR"/>
        </w:rPr>
        <w:t>ontes</w:t>
      </w:r>
    </w:p>
    <w:p w14:paraId="43761836" w14:textId="386BA5E7" w:rsidR="003C4B9B" w:rsidRDefault="002B2D36" w:rsidP="002B03BE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tooltip="mailto:Costacecília094@gmail.com" w:history="1">
        <w:r w:rsidR="003C4B9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Costacecília094@gmail.com</w:t>
        </w:r>
      </w:hyperlink>
    </w:p>
    <w:p w14:paraId="14C86371" w14:textId="77777777" w:rsidR="00E42CBF" w:rsidRPr="003C4B9B" w:rsidRDefault="00E42CBF" w:rsidP="002B03BE">
      <w:pPr>
        <w:spacing w:after="0" w:line="240" w:lineRule="auto"/>
        <w:jc w:val="right"/>
      </w:pPr>
    </w:p>
    <w:p w14:paraId="248B96E0" w14:textId="77777777" w:rsidR="003C4B9B" w:rsidRDefault="003C4B9B" w:rsidP="002B03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Isabela Soares Souza</w:t>
      </w:r>
    </w:p>
    <w:p w14:paraId="1A27DF40" w14:textId="7FD10AFA" w:rsidR="003C4B9B" w:rsidRDefault="00E42CBF" w:rsidP="002B0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Acadêmica do Curso de Pedagogia/</w:t>
      </w:r>
      <w:r w:rsidR="003C4B9B" w:rsidRPr="007A4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</w:t>
      </w:r>
      <w:r w:rsidR="003C4B9B">
        <w:rPr>
          <w:rFonts w:ascii="Times New Roman" w:eastAsia="Times New Roman" w:hAnsi="Times New Roman" w:cs="Times New Roman"/>
          <w:sz w:val="24"/>
          <w:szCs w:val="24"/>
          <w:lang w:eastAsia="pt-BR"/>
        </w:rPr>
        <w:t>ontes</w:t>
      </w:r>
    </w:p>
    <w:p w14:paraId="1ECC409A" w14:textId="2955BA1F" w:rsidR="003C4B9B" w:rsidRDefault="002B2D36" w:rsidP="002B03BE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ooltip="mailto:Isabelasoares1401@gmail.com" w:history="1">
        <w:r w:rsidR="003C4B9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Isabelasoares1401@gmail.com</w:t>
        </w:r>
      </w:hyperlink>
    </w:p>
    <w:p w14:paraId="58D2021D" w14:textId="77777777" w:rsidR="00E42CBF" w:rsidRPr="003C4B9B" w:rsidRDefault="00E42CBF" w:rsidP="002B03BE">
      <w:pPr>
        <w:spacing w:after="0" w:line="240" w:lineRule="auto"/>
        <w:jc w:val="right"/>
      </w:pPr>
    </w:p>
    <w:p w14:paraId="1CD716B5" w14:textId="77777777" w:rsidR="003C4B9B" w:rsidRDefault="003C4B9B" w:rsidP="002B03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Profa. Dra. Francely Aparecida dos Santos </w:t>
      </w:r>
    </w:p>
    <w:p w14:paraId="79BCA8F4" w14:textId="3FA9A470" w:rsidR="00E42CBF" w:rsidRDefault="00E42CBF" w:rsidP="00E42C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Professora do Curso de Pedagogia/</w:t>
      </w:r>
      <w:r w:rsidR="003C4B9B" w:rsidRPr="007A43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</w:t>
      </w:r>
      <w:r w:rsidR="003C4B9B">
        <w:rPr>
          <w:rFonts w:ascii="Times New Roman" w:eastAsia="Times New Roman" w:hAnsi="Times New Roman" w:cs="Times New Roman"/>
          <w:sz w:val="24"/>
          <w:szCs w:val="24"/>
          <w:lang w:eastAsia="pt-BR"/>
        </w:rPr>
        <w:t>ontes</w:t>
      </w:r>
    </w:p>
    <w:p w14:paraId="3300AA14" w14:textId="0BA7FDFC" w:rsidR="003C4B9B" w:rsidRPr="00E42CBF" w:rsidRDefault="003C4B9B" w:rsidP="002B03BE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00B0F0"/>
          <w:sz w:val="24"/>
          <w:szCs w:val="24"/>
          <w:lang w:eastAsia="pt-BR"/>
        </w:rPr>
      </w:pPr>
      <w:r w:rsidRPr="00E42CBF">
        <w:rPr>
          <w:rFonts w:ascii="Times New Roman" w:hAnsi="Times New Roman" w:cs="Times New Roman"/>
          <w:color w:val="00B0F0"/>
          <w:sz w:val="24"/>
          <w:szCs w:val="24"/>
        </w:rPr>
        <w:t>f</w:t>
      </w:r>
      <w:hyperlink r:id="rId8" w:tooltip="mailto:Francely.santos@unimontes.br" w:history="1">
        <w:r w:rsidRPr="00E42CBF">
          <w:rPr>
            <w:rStyle w:val="Hyperlink"/>
            <w:rFonts w:ascii="Times New Roman" w:eastAsia="Times New Roman" w:hAnsi="Times New Roman" w:cs="Times New Roman"/>
            <w:color w:val="00B0F0"/>
            <w:sz w:val="24"/>
            <w:szCs w:val="24"/>
            <w:lang w:eastAsia="pt-BR"/>
          </w:rPr>
          <w:t>rancely.santos@unimontes.br</w:t>
        </w:r>
      </w:hyperlink>
    </w:p>
    <w:p w14:paraId="46C77228" w14:textId="77777777" w:rsidR="00E42CBF" w:rsidRPr="003C4B9B" w:rsidRDefault="00E42CBF" w:rsidP="002B03BE">
      <w:pPr>
        <w:spacing w:after="0" w:line="240" w:lineRule="auto"/>
        <w:jc w:val="right"/>
      </w:pPr>
    </w:p>
    <w:p w14:paraId="1EA8D4ED" w14:textId="6C73388D" w:rsidR="003C4B9B" w:rsidRDefault="003C4B9B" w:rsidP="002B0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 2-</w:t>
      </w:r>
      <w:r w:rsidRPr="00A43A3F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Matemática</w:t>
      </w:r>
    </w:p>
    <w:p w14:paraId="1B4D7921" w14:textId="77777777" w:rsidR="00E42CBF" w:rsidRDefault="00E42CBF" w:rsidP="002B0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7F259AD" w14:textId="1337A22A" w:rsidR="00A00F58" w:rsidRPr="003C4B9B" w:rsidRDefault="00A00F58" w:rsidP="00FC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3C4B9B" w:rsidRPr="003C4B9B">
        <w:rPr>
          <w:rFonts w:ascii="Times New Roman" w:hAnsi="Times New Roman" w:cs="Times New Roman"/>
          <w:sz w:val="24"/>
          <w:szCs w:val="24"/>
        </w:rPr>
        <w:t xml:space="preserve"> </w:t>
      </w:r>
      <w:r w:rsidR="003C4B9B" w:rsidRPr="00A43A3F">
        <w:rPr>
          <w:rFonts w:ascii="Times New Roman" w:hAnsi="Times New Roman" w:cs="Times New Roman"/>
          <w:sz w:val="24"/>
          <w:szCs w:val="24"/>
        </w:rPr>
        <w:t>Educação Infantil. Matemática. Processos mentais. Resolução de Problemas</w:t>
      </w:r>
    </w:p>
    <w:p w14:paraId="4766FF83" w14:textId="77777777" w:rsidR="00A00F58" w:rsidRDefault="00A00F58" w:rsidP="002B0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3921F" w14:textId="427CEF1B" w:rsidR="00A00F58" w:rsidRDefault="00A00F58" w:rsidP="00FC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4759996F" w14:textId="77777777" w:rsidR="00A00F58" w:rsidRDefault="00A00F58" w:rsidP="002B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19180B3C" w14:textId="36280246" w:rsidR="003C4B9B" w:rsidRPr="003C4B9B" w:rsidRDefault="003C4B9B" w:rsidP="002B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A3F">
        <w:rPr>
          <w:rFonts w:ascii="Times New Roman" w:hAnsi="Times New Roman" w:cs="Times New Roman"/>
          <w:sz w:val="24"/>
          <w:szCs w:val="24"/>
        </w:rPr>
        <w:t xml:space="preserve">Na Educação Infantil, a particularidade do trato da Matemática está relacionada com o processo constante de aprimoramento da “maturidade cognitiva”, onde, perpassam diferentes processos cognitivos que influenciam </w:t>
      </w:r>
      <w:r>
        <w:rPr>
          <w:rFonts w:ascii="Times New Roman" w:hAnsi="Times New Roman" w:cs="Times New Roman"/>
          <w:sz w:val="24"/>
          <w:szCs w:val="24"/>
        </w:rPr>
        <w:t>esse processo.</w:t>
      </w:r>
    </w:p>
    <w:p w14:paraId="53601FEC" w14:textId="1A0725FA" w:rsidR="00A00F58" w:rsidRPr="003C4B9B" w:rsidRDefault="003C4B9B" w:rsidP="002B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Nessa conjuntura, considerar </w:t>
      </w:r>
      <w:r w:rsidRPr="00A43A3F">
        <w:rPr>
          <w:rFonts w:ascii="Times New Roman" w:hAnsi="Times New Roman" w:cs="Times New Roman"/>
          <w:sz w:val="24"/>
          <w:szCs w:val="24"/>
        </w:rPr>
        <w:t xml:space="preserve">as especificidades da infância, é assumir que os processos mentais que perpassam todos os processos de ensino e de aprendizagem, </w:t>
      </w:r>
      <w:r w:rsidRPr="00A2020C">
        <w:rPr>
          <w:rFonts w:ascii="Times New Roman" w:hAnsi="Times New Roman" w:cs="Times New Roman"/>
          <w:color w:val="000000" w:themeColor="text1"/>
          <w:sz w:val="24"/>
          <w:szCs w:val="24"/>
        </w:rPr>
        <w:t>influenciam</w:t>
      </w:r>
      <w:r w:rsidR="00A20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020C">
        <w:rPr>
          <w:rFonts w:ascii="Times New Roman" w:hAnsi="Times New Roman" w:cs="Times New Roman"/>
          <w:color w:val="000000" w:themeColor="text1"/>
          <w:sz w:val="24"/>
          <w:szCs w:val="24"/>
        </w:rPr>
        <w:t>compreensã</w:t>
      </w:r>
      <w:r w:rsidRPr="00A43A3F">
        <w:rPr>
          <w:rFonts w:ascii="Times New Roman" w:hAnsi="Times New Roman" w:cs="Times New Roman"/>
          <w:sz w:val="24"/>
          <w:szCs w:val="24"/>
        </w:rPr>
        <w:t xml:space="preserve">o de conteúdos e </w:t>
      </w:r>
      <w:r>
        <w:rPr>
          <w:rFonts w:ascii="Times New Roman" w:hAnsi="Times New Roman" w:cs="Times New Roman"/>
          <w:sz w:val="24"/>
          <w:szCs w:val="24"/>
        </w:rPr>
        <w:t xml:space="preserve">signos. </w:t>
      </w:r>
    </w:p>
    <w:p w14:paraId="29B59074" w14:textId="5F064960" w:rsidR="00A00F58" w:rsidRDefault="00A00F58" w:rsidP="002B03BE">
      <w:pPr>
        <w:tabs>
          <w:tab w:val="left" w:pos="36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  <w:r w:rsidR="003C4B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2A31CC24" w14:textId="6F110206" w:rsidR="003C4B9B" w:rsidRDefault="003C4B9B" w:rsidP="003333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Partindo dessa premissa, o presente trabalho se volta para a seguinte discussão: </w:t>
      </w:r>
      <w:r w:rsidRPr="00A2020C">
        <w:rPr>
          <w:rFonts w:ascii="Times New Roman" w:hAnsi="Times New Roman" w:cs="Times New Roman"/>
          <w:i/>
          <w:iCs/>
          <w:sz w:val="24"/>
          <w:szCs w:val="24"/>
        </w:rPr>
        <w:t>Como a consolidação dos processos mentais influenciam na resolução de problemas matemáticos?</w:t>
      </w:r>
    </w:p>
    <w:p w14:paraId="35738550" w14:textId="2C59FE5D" w:rsidR="00A00F58" w:rsidRPr="003C4B9B" w:rsidRDefault="008B4F27" w:rsidP="003333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o</w:t>
      </w:r>
      <w:r w:rsidR="003C4B9B">
        <w:rPr>
          <w:rFonts w:ascii="Times New Roman" w:hAnsi="Times New Roman" w:cs="Times New Roman"/>
          <w:sz w:val="24"/>
          <w:szCs w:val="24"/>
        </w:rPr>
        <w:t xml:space="preserve">bjetiva analisar como as crianças desenvolvem seu pensamento matemático na resolução dos problemas. </w:t>
      </w:r>
    </w:p>
    <w:p w14:paraId="2BCE195E" w14:textId="77777777" w:rsidR="00A00F58" w:rsidRDefault="00A00F58" w:rsidP="002B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06B36E1D" w14:textId="30D454F1" w:rsidR="003C4B9B" w:rsidRPr="00A43A3F" w:rsidDel="003333E7" w:rsidRDefault="00FC60D4" w:rsidP="002B03BE">
      <w:pPr>
        <w:spacing w:line="240" w:lineRule="auto"/>
        <w:jc w:val="both"/>
        <w:rPr>
          <w:del w:id="0" w:author="Auto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C4B9B" w:rsidRPr="00A43A3F">
        <w:rPr>
          <w:rFonts w:ascii="Times New Roman" w:hAnsi="Times New Roman" w:cs="Times New Roman"/>
          <w:sz w:val="24"/>
          <w:szCs w:val="24"/>
        </w:rPr>
        <w:t xml:space="preserve">o âmbito da disciplina Fundamentos e Metodologias da Matemática I, do Curso de </w:t>
      </w:r>
      <w:r w:rsidR="003C4B9B">
        <w:rPr>
          <w:rFonts w:ascii="Times New Roman" w:hAnsi="Times New Roman" w:cs="Times New Roman"/>
          <w:sz w:val="24"/>
          <w:szCs w:val="24"/>
        </w:rPr>
        <w:t>Pe</w:t>
      </w:r>
      <w:r w:rsidR="003C4B9B" w:rsidRPr="00A43A3F">
        <w:rPr>
          <w:rFonts w:ascii="Times New Roman" w:hAnsi="Times New Roman" w:cs="Times New Roman"/>
          <w:sz w:val="24"/>
          <w:szCs w:val="24"/>
        </w:rPr>
        <w:t xml:space="preserve">dagogia da Unimontes, durante o segundo semestre de 2023, propôs-se inicialmente uma revisão de literatura, </w:t>
      </w:r>
      <w:r w:rsidR="003C4B9B">
        <w:rPr>
          <w:rFonts w:ascii="Times New Roman" w:hAnsi="Times New Roman" w:cs="Times New Roman"/>
          <w:sz w:val="24"/>
          <w:szCs w:val="24"/>
        </w:rPr>
        <w:t>p</w:t>
      </w:r>
      <w:r w:rsidR="003C4B9B" w:rsidRPr="00A43A3F">
        <w:rPr>
          <w:rFonts w:ascii="Times New Roman" w:hAnsi="Times New Roman" w:cs="Times New Roman"/>
          <w:sz w:val="24"/>
          <w:szCs w:val="24"/>
        </w:rPr>
        <w:t>ara compreender o desenvolviment</w:t>
      </w:r>
      <w:r w:rsidR="00A2020C">
        <w:rPr>
          <w:rFonts w:ascii="Times New Roman" w:hAnsi="Times New Roman" w:cs="Times New Roman"/>
          <w:sz w:val="24"/>
          <w:szCs w:val="24"/>
        </w:rPr>
        <w:t xml:space="preserve">o dos processos </w:t>
      </w:r>
      <w:r w:rsidR="003333E7">
        <w:rPr>
          <w:rFonts w:ascii="Times New Roman" w:hAnsi="Times New Roman" w:cs="Times New Roman"/>
          <w:sz w:val="24"/>
          <w:szCs w:val="24"/>
        </w:rPr>
        <w:t>mentais.</w:t>
      </w:r>
      <w:r w:rsidR="003333E7" w:rsidRPr="00A2020C">
        <w:rPr>
          <w:rFonts w:ascii="Times New Roman" w:hAnsi="Times New Roman" w:cs="Times New Roman"/>
          <w:sz w:val="24"/>
          <w:szCs w:val="24"/>
        </w:rPr>
        <w:t xml:space="preserve"> Seguida</w:t>
      </w:r>
      <w:r w:rsidR="003C4B9B" w:rsidRPr="00A2020C">
        <w:rPr>
          <w:rFonts w:ascii="Times New Roman" w:hAnsi="Times New Roman" w:cs="Times New Roman"/>
          <w:sz w:val="24"/>
          <w:szCs w:val="24"/>
        </w:rPr>
        <w:t xml:space="preserve"> de uma aula prática,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="003C4B9B" w:rsidRPr="00A2020C">
        <w:rPr>
          <w:rFonts w:ascii="Times New Roman" w:hAnsi="Times New Roman" w:cs="Times New Roman"/>
          <w:sz w:val="24"/>
          <w:szCs w:val="24"/>
        </w:rPr>
        <w:t>orientações sobre a execução dos procedimentos</w:t>
      </w:r>
      <w:r w:rsidR="00216373" w:rsidRPr="00A2020C">
        <w:rPr>
          <w:rFonts w:ascii="Times New Roman" w:hAnsi="Times New Roman" w:cs="Times New Roman"/>
          <w:sz w:val="24"/>
          <w:szCs w:val="24"/>
        </w:rPr>
        <w:t>,</w:t>
      </w:r>
      <w:r w:rsidR="003C4B9B" w:rsidRPr="00A2020C">
        <w:rPr>
          <w:rFonts w:ascii="Times New Roman" w:hAnsi="Times New Roman" w:cs="Times New Roman"/>
          <w:sz w:val="24"/>
          <w:szCs w:val="24"/>
        </w:rPr>
        <w:t xml:space="preserve"> a realização de um trabalho de campo</w:t>
      </w:r>
      <w:r w:rsidR="002B03BE" w:rsidRPr="00A2020C">
        <w:rPr>
          <w:rFonts w:ascii="Times New Roman" w:hAnsi="Times New Roman" w:cs="Times New Roman"/>
          <w:sz w:val="24"/>
          <w:szCs w:val="24"/>
        </w:rPr>
        <w:t xml:space="preserve"> </w:t>
      </w:r>
      <w:r w:rsidR="003C4B9B" w:rsidRPr="00A43A3F">
        <w:rPr>
          <w:rFonts w:ascii="Times New Roman" w:hAnsi="Times New Roman" w:cs="Times New Roman"/>
          <w:sz w:val="24"/>
          <w:szCs w:val="24"/>
        </w:rPr>
        <w:t>e elaboração de relatório</w:t>
      </w:r>
      <w:r w:rsidR="002B03BE">
        <w:rPr>
          <w:rFonts w:ascii="Times New Roman" w:hAnsi="Times New Roman" w:cs="Times New Roman"/>
          <w:sz w:val="24"/>
          <w:szCs w:val="24"/>
        </w:rPr>
        <w:t>.</w:t>
      </w:r>
      <w:ins w:id="1" w:author="Autor">
        <w:r w:rsidR="002B2D3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" w:author="Autor">
        <w:r w:rsidR="003C4B9B" w:rsidRPr="00A43A3F" w:rsidDel="002B2D3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CAFF3AE" w14:textId="653E1A60" w:rsidR="00A00F58" w:rsidRPr="003C4B9B" w:rsidRDefault="003C4B9B" w:rsidP="002B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A3F">
        <w:rPr>
          <w:rFonts w:ascii="Times New Roman" w:hAnsi="Times New Roman" w:cs="Times New Roman"/>
          <w:sz w:val="24"/>
          <w:szCs w:val="24"/>
        </w:rPr>
        <w:t>O trabalho de campo foi desenvolvido com 12 crianças com idades entre 5 e 6 anos, sendo aplicadas 18 perguntas. A análise focalizará os posicionamentos das crianças durante a resolução dos problemas.</w:t>
      </w:r>
    </w:p>
    <w:p w14:paraId="25242D75" w14:textId="77777777" w:rsidR="00A00F58" w:rsidDel="00FC60D4" w:rsidRDefault="00A00F58" w:rsidP="002B03BE">
      <w:pPr>
        <w:spacing w:after="0" w:line="240" w:lineRule="auto"/>
        <w:jc w:val="both"/>
        <w:rPr>
          <w:del w:id="3" w:author="Autor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2417E86D" w14:textId="77777777" w:rsidR="00FC60D4" w:rsidDel="00CF4A13" w:rsidRDefault="00FC60D4" w:rsidP="002B03BE">
      <w:pPr>
        <w:spacing w:after="0" w:line="240" w:lineRule="auto"/>
        <w:jc w:val="both"/>
        <w:rPr>
          <w:del w:id="4" w:author="Autor"/>
          <w:rFonts w:ascii="Times New Roman" w:hAnsi="Times New Roman" w:cs="Times New Roman"/>
          <w:sz w:val="24"/>
          <w:szCs w:val="24"/>
        </w:rPr>
      </w:pPr>
    </w:p>
    <w:p w14:paraId="18F0A324" w14:textId="77777777" w:rsidR="00CF4A13" w:rsidRDefault="00CF4A13" w:rsidP="002B03BE">
      <w:pPr>
        <w:spacing w:after="0" w:line="240" w:lineRule="auto"/>
        <w:jc w:val="both"/>
        <w:rPr>
          <w:ins w:id="5" w:author="Autor"/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379AAA" w14:textId="3CFC5874" w:rsidR="002B03BE" w:rsidRDefault="003C4B9B" w:rsidP="002B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discussão firmada, vai ao encontro </w:t>
      </w:r>
      <w:r w:rsidR="008B4F2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que autores como Lorenzatto (2006) </w:t>
      </w:r>
      <w:r w:rsidR="008B4F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Kamii (1982) trazem acerca do tema, e a importância de se investigar e considerar as </w:t>
      </w:r>
      <w:r w:rsidRPr="00A43A3F">
        <w:rPr>
          <w:rFonts w:ascii="Times New Roman" w:hAnsi="Times New Roman" w:cs="Times New Roman"/>
          <w:sz w:val="24"/>
          <w:szCs w:val="24"/>
        </w:rPr>
        <w:t xml:space="preserve">abstrações reflexivas e empíricas que as crianças </w:t>
      </w:r>
      <w:r>
        <w:rPr>
          <w:rFonts w:ascii="Times New Roman" w:hAnsi="Times New Roman" w:cs="Times New Roman"/>
          <w:sz w:val="24"/>
          <w:szCs w:val="24"/>
        </w:rPr>
        <w:t>fazem sobre os conceitos matemáticos.</w:t>
      </w:r>
    </w:p>
    <w:p w14:paraId="445AB96F" w14:textId="77777777" w:rsidR="002B03BE" w:rsidRDefault="002B03BE" w:rsidP="002B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D9DB3" w14:textId="451B5362" w:rsidR="00A00F58" w:rsidRPr="002B03BE" w:rsidRDefault="00A00F58" w:rsidP="002B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16DE50A0" w14:textId="3CFCB300" w:rsidR="002B03BE" w:rsidRPr="000406FD" w:rsidRDefault="003C4B9B" w:rsidP="002B03B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referência dos estudos trazidos </w:t>
      </w:r>
      <w:r w:rsidR="003333E7">
        <w:rPr>
          <w:rFonts w:ascii="Times New Roman" w:hAnsi="Times New Roman" w:cs="Times New Roman"/>
          <w:color w:val="000000" w:themeColor="text1"/>
          <w:sz w:val="24"/>
          <w:szCs w:val="24"/>
        </w:rPr>
        <w:t>Kammi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(1990) e Lorenzatto (2006), </w:t>
      </w:r>
      <w:r w:rsidRPr="00A43A3F">
        <w:rPr>
          <w:rFonts w:ascii="Times New Roman" w:hAnsi="Times New Roman" w:cs="Times New Roman"/>
          <w:sz w:val="24"/>
          <w:szCs w:val="24"/>
        </w:rPr>
        <w:t xml:space="preserve">podemos inferir que o grupo de crianças entrevistado, que a maturidade e a consolidação dos processos mentais influenciam diretamente na resolução dos problemas matemáticos e nuances importantes no desenvolvimento cognitivo. Em cada uma das teorias abordadas, </w:t>
      </w:r>
      <w:r w:rsidR="003C67F3">
        <w:rPr>
          <w:rFonts w:ascii="Times New Roman" w:hAnsi="Times New Roman" w:cs="Times New Roman"/>
          <w:sz w:val="24"/>
          <w:szCs w:val="24"/>
        </w:rPr>
        <w:t>este ponto</w:t>
      </w:r>
      <w:r w:rsidRPr="00A43A3F">
        <w:rPr>
          <w:rFonts w:ascii="Times New Roman" w:hAnsi="Times New Roman" w:cs="Times New Roman"/>
          <w:sz w:val="24"/>
          <w:szCs w:val="24"/>
        </w:rPr>
        <w:t xml:space="preserve"> se consolida</w:t>
      </w:r>
      <w:r w:rsidR="00216373">
        <w:rPr>
          <w:rFonts w:ascii="Times New Roman" w:hAnsi="Times New Roman" w:cs="Times New Roman"/>
          <w:sz w:val="24"/>
          <w:szCs w:val="24"/>
        </w:rPr>
        <w:t xml:space="preserve">. </w:t>
      </w:r>
      <w:r w:rsidRPr="00A43A3F">
        <w:rPr>
          <w:rFonts w:ascii="Times New Roman" w:hAnsi="Times New Roman" w:cs="Times New Roman"/>
          <w:sz w:val="24"/>
          <w:szCs w:val="24"/>
        </w:rPr>
        <w:t>Ademais, provou-se que ao</w:t>
      </w:r>
      <w:r w:rsidR="00ED69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6951" w:rsidRPr="000406FD">
        <w:rPr>
          <w:rFonts w:ascii="Times New Roman" w:hAnsi="Times New Roman" w:cs="Times New Roman"/>
          <w:color w:val="000000" w:themeColor="text1"/>
          <w:sz w:val="24"/>
          <w:szCs w:val="24"/>
        </w:rPr>
        <w:t>serem desafiadas no processo de</w:t>
      </w:r>
      <w:r w:rsidRPr="0004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resolução dos problemas, as crianças produzem recursos próprios, que julgam ser confiáveis no momento.</w:t>
      </w:r>
    </w:p>
    <w:p w14:paraId="7CACDFB5" w14:textId="16069DBE" w:rsidR="00A00F58" w:rsidRPr="002B03BE" w:rsidRDefault="00A00F58" w:rsidP="002B03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182298EF" w14:textId="2A083BBE" w:rsidR="002B03BE" w:rsidRDefault="003C4B9B" w:rsidP="002B03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estudo imprime relação direita com o eixo temático “Educação Matemática”, já que se tratou de uma investigação das formas de compreensão e abstração da </w:t>
      </w:r>
      <w:r w:rsidRPr="00A43A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Matemática. Apresentando uma reflexão em relação a teorias consolidadas que podem</w:t>
      </w:r>
      <w:r w:rsidR="003C67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A43A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ademais, beneficiar as abordagens nas salas de aula da Educação Infantil.</w:t>
      </w:r>
    </w:p>
    <w:p w14:paraId="48D9B567" w14:textId="77777777" w:rsidR="00F7412C" w:rsidRPr="002B03BE" w:rsidRDefault="00F7412C" w:rsidP="002B03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91F033" w14:textId="1792DD2B" w:rsidR="00A00F58" w:rsidRDefault="00A00F58" w:rsidP="002B03BE">
      <w:pPr>
        <w:spacing w:after="0" w:line="240" w:lineRule="auto"/>
        <w:jc w:val="both"/>
        <w:rPr>
          <w:ins w:id="6" w:author="Autor"/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29E2F487" w14:textId="6105FB80" w:rsidR="003333E7" w:rsidRPr="003333E7" w:rsidRDefault="003333E7" w:rsidP="003333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333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concluir este estudo, p</w:t>
      </w:r>
      <w:r w:rsidR="00C015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ô</w:t>
      </w:r>
      <w:r w:rsidRPr="003333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de-se perceber que as crianças apresentam uma diversidade notável em suas percepções e abordagens em relação aos processos mentais envolvidos na resolução de problemas matemáticos na Educação Infantil. Considerar o processo individual de consolidação desse conhecimento, é compreender as crianças como sujeitos nesse processo de ensino/aprendizagem, e romper os estigmas e vivenciar a matemática como cotidiana e inerente ao ser, criando vínculo e pertencimento com o que se aprende, e </w:t>
      </w:r>
      <w:r w:rsidR="00FC60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o que </w:t>
      </w:r>
      <w:r w:rsidRPr="003333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produz.</w:t>
      </w:r>
    </w:p>
    <w:p w14:paraId="66B8BB7A" w14:textId="77777777" w:rsidR="00A00F58" w:rsidRDefault="00A00F58" w:rsidP="002B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5C29085" w14:textId="660C6A05" w:rsidR="003C4B9B" w:rsidRDefault="003C4B9B" w:rsidP="002B03B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KAMII, Constance.</w:t>
      </w:r>
      <w:r w:rsidRPr="0004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criança e o número.</w:t>
      </w:r>
      <w:r w:rsidRPr="00040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São Paulo: Editora Papirus, 1990.</w:t>
      </w:r>
    </w:p>
    <w:p w14:paraId="15F01EE7" w14:textId="72EF2AC2" w:rsidR="000B16D9" w:rsidRPr="002B03BE" w:rsidRDefault="003C4B9B" w:rsidP="002B03B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LORENZATTO, Sergio. A </w:t>
      </w:r>
      <w:r w:rsidR="00F7412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percepção matemática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 por onde começar? In: </w:t>
      </w:r>
      <w:r w:rsidRPr="00E56686">
        <w:rPr>
          <w:rStyle w:val="normaltextru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Educação Infantil e percepção matemática.</w:t>
      </w:r>
      <w:r w:rsidRPr="00F7412C">
        <w:rPr>
          <w:rStyle w:val="normaltextrun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Campinas, SP: Autores Associado</w:t>
      </w:r>
      <w:r w:rsidR="00F7412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s, 2006.</w:t>
      </w:r>
    </w:p>
    <w:sectPr w:rsidR="000B16D9" w:rsidRPr="002B03BE" w:rsidSect="00995D3E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5BCA" w14:textId="77777777" w:rsidR="008143FB" w:rsidRDefault="008143FB" w:rsidP="00271557">
      <w:pPr>
        <w:spacing w:after="0" w:line="240" w:lineRule="auto"/>
      </w:pPr>
      <w:r>
        <w:separator/>
      </w:r>
    </w:p>
  </w:endnote>
  <w:endnote w:type="continuationSeparator" w:id="0">
    <w:p w14:paraId="1037F76D" w14:textId="77777777" w:rsidR="008143FB" w:rsidRDefault="008143FB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99AB" w14:textId="77777777" w:rsidR="008143FB" w:rsidRDefault="008143FB" w:rsidP="00271557">
      <w:pPr>
        <w:spacing w:after="0" w:line="240" w:lineRule="auto"/>
      </w:pPr>
      <w:r>
        <w:separator/>
      </w:r>
    </w:p>
  </w:footnote>
  <w:footnote w:type="continuationSeparator" w:id="0">
    <w:p w14:paraId="7D82AD3D" w14:textId="77777777" w:rsidR="008143FB" w:rsidRDefault="008143FB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movePersonalInformation/>
  <w:removeDateAndTime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406FD"/>
    <w:rsid w:val="00044D8C"/>
    <w:rsid w:val="000B16D9"/>
    <w:rsid w:val="00113979"/>
    <w:rsid w:val="00184D32"/>
    <w:rsid w:val="00216373"/>
    <w:rsid w:val="00227189"/>
    <w:rsid w:val="00271557"/>
    <w:rsid w:val="002B03BE"/>
    <w:rsid w:val="002B2D36"/>
    <w:rsid w:val="002C12D8"/>
    <w:rsid w:val="003333E7"/>
    <w:rsid w:val="003C4B9B"/>
    <w:rsid w:val="003C67F3"/>
    <w:rsid w:val="003D109C"/>
    <w:rsid w:val="00432CBF"/>
    <w:rsid w:val="0044035A"/>
    <w:rsid w:val="004D5FA5"/>
    <w:rsid w:val="00527A4D"/>
    <w:rsid w:val="00556571"/>
    <w:rsid w:val="005D702E"/>
    <w:rsid w:val="00741E2B"/>
    <w:rsid w:val="00761C1E"/>
    <w:rsid w:val="00772367"/>
    <w:rsid w:val="007A43D2"/>
    <w:rsid w:val="008143FB"/>
    <w:rsid w:val="00852A7F"/>
    <w:rsid w:val="0087079C"/>
    <w:rsid w:val="008B4F27"/>
    <w:rsid w:val="008D07EA"/>
    <w:rsid w:val="00995D3E"/>
    <w:rsid w:val="00A00F58"/>
    <w:rsid w:val="00A2020C"/>
    <w:rsid w:val="00AA517E"/>
    <w:rsid w:val="00AE0031"/>
    <w:rsid w:val="00B16DB6"/>
    <w:rsid w:val="00B22004"/>
    <w:rsid w:val="00BB0A29"/>
    <w:rsid w:val="00C01503"/>
    <w:rsid w:val="00C47DCE"/>
    <w:rsid w:val="00C6735D"/>
    <w:rsid w:val="00CF4A13"/>
    <w:rsid w:val="00D101EF"/>
    <w:rsid w:val="00E42CBF"/>
    <w:rsid w:val="00E56686"/>
    <w:rsid w:val="00EC1D9B"/>
    <w:rsid w:val="00ED6951"/>
    <w:rsid w:val="00F5762D"/>
    <w:rsid w:val="00F7412C"/>
    <w:rsid w:val="00F976F3"/>
    <w:rsid w:val="00FC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customStyle="1" w:styleId="normaltextrun">
    <w:name w:val="normaltextrun"/>
    <w:basedOn w:val="Fontepargpadro"/>
    <w:rsid w:val="003C4B9B"/>
  </w:style>
  <w:style w:type="character" w:customStyle="1" w:styleId="eop">
    <w:name w:val="eop"/>
    <w:basedOn w:val="Fontepargpadro"/>
    <w:rsid w:val="003C4B9B"/>
  </w:style>
  <w:style w:type="character" w:styleId="Hyperlink">
    <w:name w:val="Hyperlink"/>
    <w:basedOn w:val="Fontepargpadro"/>
    <w:uiPriority w:val="99"/>
    <w:unhideWhenUsed/>
    <w:rsid w:val="003C4B9B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8B4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Isabelasoares1401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Costacec&#237;lia094@gmail.com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3714</Characters>
  <Application>Microsoft Office Word</Application>
  <DocSecurity>0</DocSecurity>
  <Lines>75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2024-06-09T15:41:00Z</dcterms:created>
  <dcterms:modified xsi:type="dcterms:W3CDTF">2024-06-09T15:41:00Z</dcterms:modified>
</cp:coreProperties>
</file>