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52B2" w:rsidRDefault="00A852B2" w:rsidP="00D51298"/>
    <w:p w14:paraId="00000002" w14:textId="77777777" w:rsidR="00A852B2" w:rsidRDefault="00A852B2">
      <w:pPr>
        <w:spacing w:before="240"/>
        <w:jc w:val="center"/>
        <w:rPr>
          <w:b/>
          <w:sz w:val="24"/>
          <w:szCs w:val="24"/>
        </w:rPr>
      </w:pPr>
    </w:p>
    <w:p w14:paraId="428492F2" w14:textId="77777777" w:rsidR="007C7D9A" w:rsidRDefault="007C7D9A">
      <w:pPr>
        <w:spacing w:before="240"/>
        <w:jc w:val="center"/>
        <w:rPr>
          <w:b/>
          <w:sz w:val="24"/>
          <w:szCs w:val="24"/>
        </w:rPr>
      </w:pPr>
    </w:p>
    <w:p w14:paraId="00000004" w14:textId="7FEC28E8" w:rsidR="00A852B2" w:rsidRPr="001C01A7" w:rsidRDefault="00B3548C" w:rsidP="001C01A7">
      <w:pPr>
        <w:spacing w:before="24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B5A1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rPrChange w:id="0" w:author="isabellegiulia02@gmail.com" w:date="2023-11-13T19:17:00Z">
            <w:rPr>
              <w:rFonts w:asciiTheme="majorHAnsi" w:hAnsiTheme="majorHAnsi" w:cstheme="majorHAnsi"/>
              <w:b/>
              <w:bCs/>
              <w:sz w:val="24"/>
              <w:szCs w:val="24"/>
            </w:rPr>
          </w:rPrChange>
        </w:rPr>
        <w:t>PR</w:t>
      </w:r>
      <w:ins w:id="1" w:author="isabellegiulia02@gmail.com" w:date="2023-11-13T19:16:00Z">
        <w:r w:rsidR="00FB5A13" w:rsidRPr="00FB5A13">
          <w:rPr>
            <w:rFonts w:asciiTheme="majorHAnsi" w:hAnsiTheme="majorHAnsi" w:cstheme="majorHAnsi"/>
            <w:b/>
            <w:bCs/>
            <w:color w:val="000000" w:themeColor="text1"/>
            <w:sz w:val="24"/>
            <w:szCs w:val="24"/>
            <w:rPrChange w:id="2" w:author="isabellegiulia02@gmail.com" w:date="2023-11-13T19:17:00Z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rPrChange>
          </w:rPr>
          <w:t>E</w:t>
        </w:r>
      </w:ins>
      <w:r w:rsidRPr="00FB5A1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rPrChange w:id="3" w:author="isabellegiulia02@gmail.com" w:date="2023-11-13T19:17:00Z">
            <w:rPr>
              <w:rFonts w:asciiTheme="majorHAnsi" w:hAnsiTheme="majorHAnsi" w:cstheme="majorHAnsi"/>
              <w:b/>
              <w:bCs/>
              <w:sz w:val="24"/>
              <w:szCs w:val="24"/>
            </w:rPr>
          </w:rPrChange>
        </w:rPr>
        <w:t>VALÊNCIA</w:t>
      </w:r>
      <w:r w:rsidR="00D14ADC" w:rsidRPr="00FB5A1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rPrChange w:id="4" w:author="isabellegiulia02@gmail.com" w:date="2023-11-13T19:17:00Z">
            <w:rPr>
              <w:rFonts w:asciiTheme="majorHAnsi" w:hAnsiTheme="majorHAnsi" w:cstheme="majorHAnsi"/>
              <w:b/>
              <w:bCs/>
              <w:sz w:val="24"/>
              <w:szCs w:val="24"/>
            </w:rPr>
          </w:rPrChange>
        </w:rPr>
        <w:t xml:space="preserve"> </w:t>
      </w:r>
      <w:r w:rsidR="007C7D9A" w:rsidRPr="001C01A7">
        <w:rPr>
          <w:rFonts w:asciiTheme="majorHAnsi" w:hAnsiTheme="majorHAnsi" w:cstheme="majorHAnsi"/>
          <w:b/>
          <w:bCs/>
          <w:sz w:val="24"/>
          <w:szCs w:val="24"/>
        </w:rPr>
        <w:t xml:space="preserve">DA SÍNDROME DE </w:t>
      </w:r>
      <w:r w:rsidR="007C7D9A" w:rsidRPr="001C01A7">
        <w:rPr>
          <w:rFonts w:asciiTheme="majorHAnsi" w:hAnsiTheme="majorHAnsi" w:cstheme="majorHAnsi"/>
          <w:b/>
          <w:bCs/>
          <w:i/>
          <w:iCs/>
          <w:sz w:val="24"/>
          <w:szCs w:val="24"/>
        </w:rPr>
        <w:t>BURNOUT</w:t>
      </w:r>
      <w:r w:rsidR="007C7D9A" w:rsidRPr="001C01A7">
        <w:rPr>
          <w:rFonts w:asciiTheme="majorHAnsi" w:hAnsiTheme="majorHAnsi" w:cstheme="majorHAnsi"/>
          <w:b/>
          <w:bCs/>
          <w:sz w:val="24"/>
          <w:szCs w:val="24"/>
        </w:rPr>
        <w:t xml:space="preserve"> DURANTE A GRADUAÇÃO</w:t>
      </w:r>
    </w:p>
    <w:p w14:paraId="00000007" w14:textId="0378E954" w:rsidR="00A852B2" w:rsidRPr="001C01A7" w:rsidRDefault="00D51298">
      <w:pPr>
        <w:spacing w:before="240"/>
        <w:jc w:val="center"/>
        <w:rPr>
          <w:rFonts w:asciiTheme="majorHAnsi" w:hAnsiTheme="majorHAnsi" w:cstheme="majorHAnsi"/>
          <w:sz w:val="24"/>
          <w:szCs w:val="24"/>
        </w:rPr>
      </w:pPr>
      <w:r w:rsidRPr="001C01A7">
        <w:rPr>
          <w:rFonts w:asciiTheme="majorHAnsi" w:hAnsiTheme="majorHAnsi" w:cstheme="majorHAnsi"/>
          <w:sz w:val="24"/>
          <w:szCs w:val="24"/>
        </w:rPr>
        <w:t>Daniele Pacheco da Silva</w:t>
      </w:r>
      <w:r w:rsidR="006E739A" w:rsidRPr="001C01A7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="006E739A" w:rsidRPr="001C01A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7C7D9A" w:rsidRPr="001C01A7">
        <w:rPr>
          <w:rFonts w:asciiTheme="majorHAnsi" w:hAnsiTheme="majorHAnsi" w:cstheme="majorHAnsi"/>
          <w:sz w:val="24"/>
          <w:szCs w:val="24"/>
        </w:rPr>
        <w:t>Stenia</w:t>
      </w:r>
      <w:proofErr w:type="spellEnd"/>
      <w:r w:rsidR="007C7D9A" w:rsidRPr="001C01A7">
        <w:rPr>
          <w:rFonts w:asciiTheme="majorHAnsi" w:hAnsiTheme="majorHAnsi" w:cstheme="majorHAnsi"/>
          <w:sz w:val="24"/>
          <w:szCs w:val="24"/>
        </w:rPr>
        <w:t xml:space="preserve"> Severo Rabelo</w:t>
      </w:r>
      <w:r w:rsidR="007C7D9A" w:rsidRPr="001C01A7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="006E739A" w:rsidRPr="001C01A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8" w14:textId="4B392825" w:rsidR="00A852B2" w:rsidRPr="001C01A7" w:rsidRDefault="006E739A">
      <w:pPr>
        <w:spacing w:before="240"/>
        <w:jc w:val="center"/>
        <w:rPr>
          <w:rFonts w:asciiTheme="majorHAnsi" w:hAnsiTheme="majorHAnsi" w:cstheme="majorHAnsi"/>
          <w:sz w:val="24"/>
          <w:szCs w:val="24"/>
        </w:rPr>
      </w:pPr>
      <w:r w:rsidRPr="001C01A7">
        <w:rPr>
          <w:rFonts w:asciiTheme="majorHAnsi" w:hAnsiTheme="majorHAnsi" w:cstheme="majorHAnsi"/>
          <w:sz w:val="24"/>
          <w:szCs w:val="24"/>
        </w:rPr>
        <w:t xml:space="preserve">E-mail: </w:t>
      </w:r>
      <w:hyperlink r:id="rId6" w:history="1">
        <w:r w:rsidR="007C7D9A" w:rsidRPr="001C01A7">
          <w:rPr>
            <w:rStyle w:val="Hyperlink"/>
            <w:rFonts w:asciiTheme="majorHAnsi" w:hAnsiTheme="majorHAnsi" w:cstheme="majorHAnsi"/>
            <w:sz w:val="24"/>
            <w:szCs w:val="24"/>
          </w:rPr>
          <w:t>danielepacheco46@yahoo.com</w:t>
        </w:r>
      </w:hyperlink>
    </w:p>
    <w:p w14:paraId="4C62B20F" w14:textId="77777777" w:rsidR="007C7D9A" w:rsidRPr="001C01A7" w:rsidRDefault="007C7D9A">
      <w:pPr>
        <w:spacing w:before="240"/>
        <w:jc w:val="center"/>
        <w:rPr>
          <w:rFonts w:asciiTheme="majorHAnsi" w:hAnsiTheme="majorHAnsi" w:cstheme="majorHAnsi"/>
          <w:sz w:val="24"/>
          <w:szCs w:val="24"/>
        </w:rPr>
      </w:pPr>
    </w:p>
    <w:p w14:paraId="7BB125FB" w14:textId="77777777" w:rsidR="007C7D9A" w:rsidRPr="001C01A7" w:rsidRDefault="007C7D9A" w:rsidP="007C7D9A">
      <w:pPr>
        <w:spacing w:before="24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C01A7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Pr="001C01A7">
        <w:rPr>
          <w:rFonts w:asciiTheme="majorHAnsi" w:hAnsiTheme="majorHAnsi" w:cstheme="majorHAnsi"/>
          <w:sz w:val="20"/>
          <w:szCs w:val="20"/>
        </w:rPr>
        <w:t xml:space="preserve"> Discente, UNICERP, Medicina Veterinária, Patrocínio, Minas Gerais, Brasil; </w:t>
      </w:r>
      <w:r w:rsidRPr="001C01A7">
        <w:rPr>
          <w:rFonts w:asciiTheme="majorHAnsi" w:hAnsiTheme="majorHAnsi" w:cstheme="majorHAnsi"/>
          <w:sz w:val="20"/>
          <w:szCs w:val="20"/>
          <w:vertAlign w:val="superscript"/>
        </w:rPr>
        <w:t xml:space="preserve">2 </w:t>
      </w:r>
      <w:bookmarkStart w:id="5" w:name="_Hlk148811591"/>
      <w:r w:rsidRPr="001C01A7">
        <w:rPr>
          <w:rFonts w:asciiTheme="majorHAnsi" w:hAnsiTheme="majorHAnsi" w:cstheme="majorHAnsi"/>
          <w:sz w:val="20"/>
          <w:szCs w:val="20"/>
        </w:rPr>
        <w:t>Docente, UNICERP, Medicina Veterinária, Patrocínio, Minas Gerais, Brasil</w:t>
      </w:r>
      <w:bookmarkEnd w:id="5"/>
      <w:r w:rsidRPr="001C01A7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0000009" w14:textId="77777777" w:rsidR="00A852B2" w:rsidRPr="001C01A7" w:rsidRDefault="006E739A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1C01A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C" w14:textId="036D6364" w:rsidR="00A852B2" w:rsidRPr="001C01A7" w:rsidRDefault="006E739A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1C01A7">
        <w:rPr>
          <w:rFonts w:asciiTheme="majorHAnsi" w:eastAsia="Calibri" w:hAnsiTheme="majorHAnsi" w:cstheme="majorHAnsi"/>
          <w:b/>
        </w:rPr>
        <w:t>Introdução:</w:t>
      </w:r>
      <w:r w:rsidR="00D14ADC">
        <w:rPr>
          <w:rFonts w:asciiTheme="majorHAnsi" w:eastAsia="Calibri" w:hAnsiTheme="majorHAnsi" w:cstheme="majorHAnsi"/>
          <w:b/>
        </w:rPr>
        <w:t xml:space="preserve"> </w:t>
      </w:r>
      <w:r w:rsidR="007F3DCB" w:rsidRPr="001C01A7">
        <w:rPr>
          <w:rFonts w:asciiTheme="majorHAnsi" w:eastAsia="Calibri" w:hAnsiTheme="majorHAnsi" w:cstheme="majorHAnsi"/>
          <w:bCs/>
        </w:rPr>
        <w:t xml:space="preserve">O termo </w:t>
      </w:r>
      <w:r w:rsidR="007F3DCB" w:rsidRPr="001C01A7">
        <w:rPr>
          <w:rFonts w:asciiTheme="majorHAnsi" w:eastAsia="Calibri" w:hAnsiTheme="majorHAnsi" w:cstheme="majorHAnsi"/>
          <w:bCs/>
          <w:i/>
          <w:iCs/>
        </w:rPr>
        <w:t>Burnout</w:t>
      </w:r>
      <w:r w:rsidR="00D14ADC">
        <w:rPr>
          <w:rFonts w:asciiTheme="majorHAnsi" w:eastAsia="Calibri" w:hAnsiTheme="majorHAnsi" w:cstheme="majorHAnsi"/>
          <w:bCs/>
        </w:rPr>
        <w:t xml:space="preserve"> </w:t>
      </w:r>
      <w:r w:rsidR="007F3DCB" w:rsidRPr="001C01A7">
        <w:rPr>
          <w:rFonts w:asciiTheme="majorHAnsi" w:eastAsia="Calibri" w:hAnsiTheme="majorHAnsi" w:cstheme="majorHAnsi"/>
          <w:bCs/>
        </w:rPr>
        <w:t xml:space="preserve">surgiu pela primeira vez em 1074, quando um médico americano, Herbet J. </w:t>
      </w:r>
      <w:proofErr w:type="spellStart"/>
      <w:r w:rsidR="007F3DCB" w:rsidRPr="001C01A7">
        <w:rPr>
          <w:rFonts w:asciiTheme="majorHAnsi" w:eastAsia="Calibri" w:hAnsiTheme="majorHAnsi" w:cstheme="majorHAnsi"/>
          <w:bCs/>
        </w:rPr>
        <w:t>Freudenberger</w:t>
      </w:r>
      <w:proofErr w:type="spellEnd"/>
      <w:r w:rsidR="007F3DCB" w:rsidRPr="001C01A7">
        <w:rPr>
          <w:rFonts w:asciiTheme="majorHAnsi" w:eastAsia="Calibri" w:hAnsiTheme="majorHAnsi" w:cstheme="majorHAnsi"/>
          <w:bCs/>
        </w:rPr>
        <w:t xml:space="preserve">, alertou outros estudiosos sobre um sinal psicológico de esgotamento emocional sofrido por pessoas que trabalhavam na área da saúde. </w:t>
      </w:r>
      <w:r w:rsidR="007C7D9A" w:rsidRPr="001C01A7">
        <w:rPr>
          <w:rFonts w:asciiTheme="majorHAnsi" w:eastAsia="Calibri" w:hAnsiTheme="majorHAnsi" w:cstheme="majorHAnsi"/>
          <w:bCs/>
        </w:rPr>
        <w:t xml:space="preserve">A síndrome de </w:t>
      </w:r>
      <w:r w:rsidR="007F3DCB" w:rsidRPr="001C01A7">
        <w:rPr>
          <w:rFonts w:asciiTheme="majorHAnsi" w:eastAsia="Calibri" w:hAnsiTheme="majorHAnsi" w:cstheme="majorHAnsi"/>
          <w:bCs/>
          <w:i/>
          <w:iCs/>
        </w:rPr>
        <w:t>Burnout</w:t>
      </w:r>
      <w:r w:rsidR="007F3DCB" w:rsidRPr="001C01A7">
        <w:rPr>
          <w:rFonts w:asciiTheme="majorHAnsi" w:eastAsia="Calibri" w:hAnsiTheme="majorHAnsi" w:cstheme="majorHAnsi"/>
          <w:bCs/>
        </w:rPr>
        <w:t xml:space="preserve"> </w:t>
      </w:r>
      <w:r w:rsidR="00D14ADC">
        <w:rPr>
          <w:rFonts w:asciiTheme="majorHAnsi" w:eastAsia="Calibri" w:hAnsiTheme="majorHAnsi" w:cstheme="majorHAnsi"/>
          <w:bCs/>
        </w:rPr>
        <w:t xml:space="preserve">é o </w:t>
      </w:r>
      <w:r w:rsidR="007C7D9A" w:rsidRPr="001C01A7">
        <w:rPr>
          <w:rFonts w:asciiTheme="majorHAnsi" w:eastAsia="Calibri" w:hAnsiTheme="majorHAnsi" w:cstheme="majorHAnsi"/>
          <w:bCs/>
        </w:rPr>
        <w:t>esgotamento profissional</w:t>
      </w:r>
      <w:r w:rsidR="00D14ADC">
        <w:rPr>
          <w:rFonts w:asciiTheme="majorHAnsi" w:eastAsia="Calibri" w:hAnsiTheme="majorHAnsi" w:cstheme="majorHAnsi"/>
          <w:bCs/>
        </w:rPr>
        <w:t>,</w:t>
      </w:r>
      <w:r w:rsidR="007C7D9A" w:rsidRPr="001C01A7">
        <w:rPr>
          <w:rFonts w:asciiTheme="majorHAnsi" w:eastAsia="Calibri" w:hAnsiTheme="majorHAnsi" w:cstheme="majorHAnsi"/>
          <w:bCs/>
        </w:rPr>
        <w:t xml:space="preserve"> onde </w:t>
      </w:r>
      <w:r w:rsidR="007F3DCB" w:rsidRPr="001C01A7">
        <w:rPr>
          <w:rFonts w:asciiTheme="majorHAnsi" w:eastAsia="Calibri" w:hAnsiTheme="majorHAnsi" w:cstheme="majorHAnsi"/>
          <w:bCs/>
        </w:rPr>
        <w:t>se tem</w:t>
      </w:r>
      <w:r w:rsidR="007C7D9A" w:rsidRPr="001C01A7">
        <w:rPr>
          <w:rFonts w:asciiTheme="majorHAnsi" w:eastAsia="Calibri" w:hAnsiTheme="majorHAnsi" w:cstheme="majorHAnsi"/>
          <w:bCs/>
        </w:rPr>
        <w:t xml:space="preserve"> uma </w:t>
      </w:r>
      <w:r w:rsidR="007F3DCB" w:rsidRPr="001C01A7">
        <w:rPr>
          <w:rFonts w:asciiTheme="majorHAnsi" w:eastAsia="Calibri" w:hAnsiTheme="majorHAnsi" w:cstheme="majorHAnsi"/>
          <w:bCs/>
        </w:rPr>
        <w:t>série</w:t>
      </w:r>
      <w:r w:rsidR="007C7D9A" w:rsidRPr="001C01A7">
        <w:rPr>
          <w:rFonts w:asciiTheme="majorHAnsi" w:eastAsia="Calibri" w:hAnsiTheme="majorHAnsi" w:cstheme="majorHAnsi"/>
          <w:bCs/>
        </w:rPr>
        <w:t xml:space="preserve"> de sintomas que</w:t>
      </w:r>
      <w:r w:rsidR="007F3DCB" w:rsidRPr="001C01A7">
        <w:rPr>
          <w:rFonts w:asciiTheme="majorHAnsi" w:eastAsia="Calibri" w:hAnsiTheme="majorHAnsi" w:cstheme="majorHAnsi"/>
          <w:bCs/>
        </w:rPr>
        <w:t xml:space="preserve"> </w:t>
      </w:r>
      <w:r w:rsidR="00CB37C9" w:rsidRPr="001C01A7">
        <w:rPr>
          <w:rFonts w:asciiTheme="majorHAnsi" w:eastAsia="Calibri" w:hAnsiTheme="majorHAnsi" w:cstheme="majorHAnsi"/>
          <w:bCs/>
        </w:rPr>
        <w:t>ir</w:t>
      </w:r>
      <w:r w:rsidR="00D14ADC">
        <w:rPr>
          <w:rFonts w:asciiTheme="majorHAnsi" w:eastAsia="Calibri" w:hAnsiTheme="majorHAnsi" w:cstheme="majorHAnsi"/>
          <w:bCs/>
        </w:rPr>
        <w:t>ão</w:t>
      </w:r>
      <w:r w:rsidR="00CB37C9" w:rsidRPr="001C01A7">
        <w:rPr>
          <w:rFonts w:asciiTheme="majorHAnsi" w:eastAsia="Calibri" w:hAnsiTheme="majorHAnsi" w:cstheme="majorHAnsi"/>
          <w:bCs/>
        </w:rPr>
        <w:t xml:space="preserve"> desencadear</w:t>
      </w:r>
      <w:r w:rsidR="007C7D9A" w:rsidRPr="001C01A7">
        <w:rPr>
          <w:rFonts w:asciiTheme="majorHAnsi" w:eastAsia="Calibri" w:hAnsiTheme="majorHAnsi" w:cstheme="majorHAnsi"/>
          <w:bCs/>
        </w:rPr>
        <w:t xml:space="preserve"> distúrbios emocionais</w:t>
      </w:r>
      <w:r w:rsidR="007F3DCB" w:rsidRPr="001C01A7">
        <w:rPr>
          <w:rFonts w:asciiTheme="majorHAnsi" w:eastAsia="Calibri" w:hAnsiTheme="majorHAnsi" w:cstheme="majorHAnsi"/>
          <w:bCs/>
        </w:rPr>
        <w:t xml:space="preserve">. A exaustão, estresse e esgotamento físico, muita demanda de trabalho são fatores que podem levar </w:t>
      </w:r>
      <w:r w:rsidR="00D14ADC">
        <w:rPr>
          <w:rFonts w:asciiTheme="majorHAnsi" w:eastAsia="Calibri" w:hAnsiTheme="majorHAnsi" w:cstheme="majorHAnsi"/>
          <w:bCs/>
        </w:rPr>
        <w:t>a</w:t>
      </w:r>
      <w:r w:rsidR="00CB37C9" w:rsidRPr="001C01A7">
        <w:rPr>
          <w:rFonts w:asciiTheme="majorHAnsi" w:eastAsia="Calibri" w:hAnsiTheme="majorHAnsi" w:cstheme="majorHAnsi"/>
          <w:bCs/>
        </w:rPr>
        <w:t xml:space="preserve"> este esgotamento profissional. Os profissionais que agem sobre pressão ou que tenham responsabilidade incessante como</w:t>
      </w:r>
      <w:r w:rsidR="009B2E1E" w:rsidRPr="001C01A7">
        <w:rPr>
          <w:rFonts w:asciiTheme="majorHAnsi" w:eastAsia="Calibri" w:hAnsiTheme="majorHAnsi" w:cstheme="majorHAnsi"/>
          <w:bCs/>
        </w:rPr>
        <w:t xml:space="preserve"> os</w:t>
      </w:r>
      <w:r w:rsidR="00CB37C9" w:rsidRPr="001C01A7">
        <w:rPr>
          <w:rFonts w:asciiTheme="majorHAnsi" w:eastAsia="Calibri" w:hAnsiTheme="majorHAnsi" w:cstheme="majorHAnsi"/>
          <w:bCs/>
        </w:rPr>
        <w:t xml:space="preserve">: Médicos, enfermeiros, professoras, estudantes de graduação na área da saúde, policiais, jornalistas são os mais susceptíveis a </w:t>
      </w:r>
      <w:r w:rsidR="00D14ADC">
        <w:rPr>
          <w:rFonts w:asciiTheme="majorHAnsi" w:eastAsia="Calibri" w:hAnsiTheme="majorHAnsi" w:cstheme="majorHAnsi"/>
          <w:bCs/>
        </w:rPr>
        <w:t xml:space="preserve">apresentar esta </w:t>
      </w:r>
      <w:r w:rsidR="00CB37C9" w:rsidRPr="001C01A7">
        <w:rPr>
          <w:rFonts w:asciiTheme="majorHAnsi" w:eastAsia="Calibri" w:hAnsiTheme="majorHAnsi" w:cstheme="majorHAnsi"/>
          <w:bCs/>
        </w:rPr>
        <w:t>síndrome.</w:t>
      </w:r>
      <w:r w:rsidR="00CB37C9" w:rsidRPr="001C01A7">
        <w:rPr>
          <w:rFonts w:asciiTheme="majorHAnsi" w:eastAsia="Calibri" w:hAnsiTheme="majorHAnsi" w:cstheme="majorHAnsi"/>
        </w:rPr>
        <w:t xml:space="preserve"> </w:t>
      </w:r>
      <w:r w:rsidRPr="001C01A7">
        <w:rPr>
          <w:rFonts w:asciiTheme="majorHAnsi" w:eastAsia="Calibri" w:hAnsiTheme="majorHAnsi" w:cstheme="majorHAnsi"/>
          <w:b/>
        </w:rPr>
        <w:t>Objetivo:</w:t>
      </w:r>
      <w:r w:rsidRPr="001C01A7">
        <w:rPr>
          <w:rFonts w:asciiTheme="majorHAnsi" w:eastAsia="Calibri" w:hAnsiTheme="majorHAnsi" w:cstheme="majorHAnsi"/>
        </w:rPr>
        <w:t xml:space="preserve"> </w:t>
      </w:r>
      <w:r w:rsidR="00E56BFF" w:rsidRPr="001C01A7">
        <w:rPr>
          <w:rFonts w:asciiTheme="majorHAnsi" w:eastAsia="Calibri" w:hAnsiTheme="majorHAnsi" w:cstheme="majorHAnsi"/>
        </w:rPr>
        <w:t>Descrever</w:t>
      </w:r>
      <w:r w:rsidR="00CB37C9" w:rsidRPr="001C01A7">
        <w:rPr>
          <w:rFonts w:asciiTheme="majorHAnsi" w:eastAsia="Calibri" w:hAnsiTheme="majorHAnsi" w:cstheme="majorHAnsi"/>
        </w:rPr>
        <w:t xml:space="preserve"> </w:t>
      </w:r>
      <w:r w:rsidR="009B2E1E" w:rsidRPr="001C01A7">
        <w:rPr>
          <w:rFonts w:asciiTheme="majorHAnsi" w:eastAsia="Calibri" w:hAnsiTheme="majorHAnsi" w:cstheme="majorHAnsi"/>
        </w:rPr>
        <w:t xml:space="preserve">a </w:t>
      </w:r>
      <w:r w:rsidR="00CB37C9" w:rsidRPr="001C01A7">
        <w:rPr>
          <w:rFonts w:asciiTheme="majorHAnsi" w:eastAsia="Calibri" w:hAnsiTheme="majorHAnsi" w:cstheme="majorHAnsi"/>
        </w:rPr>
        <w:t xml:space="preserve">síndrome de </w:t>
      </w:r>
      <w:r w:rsidR="0052008F" w:rsidRPr="001C01A7">
        <w:rPr>
          <w:rFonts w:asciiTheme="majorHAnsi" w:eastAsia="Calibri" w:hAnsiTheme="majorHAnsi" w:cstheme="majorHAnsi"/>
          <w:i/>
          <w:iCs/>
        </w:rPr>
        <w:t>Burnout</w:t>
      </w:r>
      <w:r w:rsidR="00D14ADC">
        <w:rPr>
          <w:rFonts w:asciiTheme="majorHAnsi" w:eastAsia="Calibri" w:hAnsiTheme="majorHAnsi" w:cstheme="majorHAnsi"/>
        </w:rPr>
        <w:t xml:space="preserve"> </w:t>
      </w:r>
      <w:r w:rsidR="0052008F" w:rsidRPr="001C01A7">
        <w:rPr>
          <w:rFonts w:asciiTheme="majorHAnsi" w:eastAsia="Calibri" w:hAnsiTheme="majorHAnsi" w:cstheme="majorHAnsi"/>
        </w:rPr>
        <w:t>e</w:t>
      </w:r>
      <w:r w:rsidR="009B2E1E" w:rsidRPr="001C01A7">
        <w:rPr>
          <w:rFonts w:asciiTheme="majorHAnsi" w:eastAsia="Calibri" w:hAnsiTheme="majorHAnsi" w:cstheme="majorHAnsi"/>
        </w:rPr>
        <w:t xml:space="preserve"> quais </w:t>
      </w:r>
      <w:r w:rsidR="0052008F" w:rsidRPr="001C01A7">
        <w:rPr>
          <w:rFonts w:asciiTheme="majorHAnsi" w:eastAsia="Calibri" w:hAnsiTheme="majorHAnsi" w:cstheme="majorHAnsi"/>
        </w:rPr>
        <w:t>perigos que</w:t>
      </w:r>
      <w:r w:rsidR="009B2E1E" w:rsidRPr="001C01A7">
        <w:rPr>
          <w:rFonts w:asciiTheme="majorHAnsi" w:eastAsia="Calibri" w:hAnsiTheme="majorHAnsi" w:cstheme="majorHAnsi"/>
        </w:rPr>
        <w:t xml:space="preserve"> gera este</w:t>
      </w:r>
      <w:r w:rsidR="00CB37C9" w:rsidRPr="001C01A7">
        <w:rPr>
          <w:rFonts w:asciiTheme="majorHAnsi" w:eastAsia="Calibri" w:hAnsiTheme="majorHAnsi" w:cstheme="majorHAnsi"/>
        </w:rPr>
        <w:t xml:space="preserve"> </w:t>
      </w:r>
      <w:r w:rsidR="00CD7D46" w:rsidRPr="001C01A7">
        <w:rPr>
          <w:rFonts w:asciiTheme="majorHAnsi" w:eastAsia="Calibri" w:hAnsiTheme="majorHAnsi" w:cstheme="majorHAnsi"/>
        </w:rPr>
        <w:t>esgotamento</w:t>
      </w:r>
      <w:r w:rsidR="00CB37C9" w:rsidRPr="001C01A7">
        <w:rPr>
          <w:rFonts w:asciiTheme="majorHAnsi" w:eastAsia="Calibri" w:hAnsiTheme="majorHAnsi" w:cstheme="majorHAnsi"/>
        </w:rPr>
        <w:t xml:space="preserve"> </w:t>
      </w:r>
      <w:r w:rsidR="00CD7D46" w:rsidRPr="001C01A7">
        <w:rPr>
          <w:rFonts w:asciiTheme="majorHAnsi" w:eastAsia="Calibri" w:hAnsiTheme="majorHAnsi" w:cstheme="majorHAnsi"/>
        </w:rPr>
        <w:t xml:space="preserve">emocional </w:t>
      </w:r>
      <w:r w:rsidR="0052008F" w:rsidRPr="001C01A7">
        <w:rPr>
          <w:rFonts w:asciiTheme="majorHAnsi" w:eastAsia="Calibri" w:hAnsiTheme="majorHAnsi" w:cstheme="majorHAnsi"/>
        </w:rPr>
        <w:t xml:space="preserve">durante a graduação. </w:t>
      </w:r>
      <w:r w:rsidRPr="001C01A7">
        <w:rPr>
          <w:rFonts w:asciiTheme="majorHAnsi" w:eastAsia="Calibri" w:hAnsiTheme="majorHAnsi" w:cstheme="majorHAnsi"/>
          <w:b/>
        </w:rPr>
        <w:t>Metodologia:</w:t>
      </w:r>
      <w:r w:rsidRPr="001C01A7">
        <w:rPr>
          <w:rFonts w:asciiTheme="majorHAnsi" w:eastAsia="Calibri" w:hAnsiTheme="majorHAnsi" w:cstheme="majorHAnsi"/>
        </w:rPr>
        <w:t xml:space="preserve"> </w:t>
      </w:r>
      <w:r w:rsidR="00D14ADC">
        <w:rPr>
          <w:rFonts w:asciiTheme="majorHAnsi" w:eastAsia="Calibri" w:hAnsiTheme="majorHAnsi" w:cstheme="majorHAnsi"/>
        </w:rPr>
        <w:t>Foi realizada uma r</w:t>
      </w:r>
      <w:r w:rsidR="00E56BFF" w:rsidRPr="001C01A7">
        <w:rPr>
          <w:rFonts w:asciiTheme="majorHAnsi" w:eastAsia="Calibri" w:hAnsiTheme="majorHAnsi" w:cstheme="majorHAnsi"/>
        </w:rPr>
        <w:t>evisão bibliográfica sistemática</w:t>
      </w:r>
      <w:r w:rsidR="00D14ADC">
        <w:rPr>
          <w:rFonts w:asciiTheme="majorHAnsi" w:eastAsia="Calibri" w:hAnsiTheme="majorHAnsi" w:cstheme="majorHAnsi"/>
        </w:rPr>
        <w:t xml:space="preserve"> </w:t>
      </w:r>
      <w:r w:rsidR="00E56BFF" w:rsidRPr="001C01A7">
        <w:rPr>
          <w:rFonts w:asciiTheme="majorHAnsi" w:eastAsia="Calibri" w:hAnsiTheme="majorHAnsi" w:cstheme="majorHAnsi"/>
        </w:rPr>
        <w:t>para discorrer sobre o tema</w:t>
      </w:r>
      <w:r w:rsidRPr="001C01A7">
        <w:rPr>
          <w:rFonts w:asciiTheme="majorHAnsi" w:eastAsia="Calibri" w:hAnsiTheme="majorHAnsi" w:cstheme="majorHAnsi"/>
        </w:rPr>
        <w:t xml:space="preserve">. </w:t>
      </w:r>
      <w:r w:rsidRPr="001C01A7">
        <w:rPr>
          <w:rFonts w:asciiTheme="majorHAnsi" w:eastAsia="Calibri" w:hAnsiTheme="majorHAnsi" w:cstheme="majorHAnsi"/>
          <w:b/>
        </w:rPr>
        <w:t>Resultados:</w:t>
      </w:r>
      <w:r w:rsidRPr="001C01A7">
        <w:rPr>
          <w:rFonts w:asciiTheme="majorHAnsi" w:eastAsia="Calibri" w:hAnsiTheme="majorHAnsi" w:cstheme="majorHAnsi"/>
        </w:rPr>
        <w:t xml:space="preserve"> </w:t>
      </w:r>
      <w:r w:rsidR="004736CB" w:rsidRPr="001C01A7">
        <w:rPr>
          <w:rFonts w:asciiTheme="majorHAnsi" w:eastAsia="Calibri" w:hAnsiTheme="majorHAnsi" w:cstheme="majorHAnsi"/>
        </w:rPr>
        <w:t>Durante a graduação</w:t>
      </w:r>
      <w:r w:rsidR="00D14ADC">
        <w:rPr>
          <w:rFonts w:asciiTheme="majorHAnsi" w:eastAsia="Calibri" w:hAnsiTheme="majorHAnsi" w:cstheme="majorHAnsi"/>
        </w:rPr>
        <w:t>,</w:t>
      </w:r>
      <w:r w:rsidR="00A27AD2" w:rsidRPr="001C01A7">
        <w:rPr>
          <w:rFonts w:asciiTheme="majorHAnsi" w:eastAsia="Calibri" w:hAnsiTheme="majorHAnsi" w:cstheme="majorHAnsi"/>
        </w:rPr>
        <w:t xml:space="preserve"> o estudante </w:t>
      </w:r>
      <w:r w:rsidR="00D14ADC">
        <w:rPr>
          <w:rFonts w:asciiTheme="majorHAnsi" w:eastAsia="Calibri" w:hAnsiTheme="majorHAnsi" w:cstheme="majorHAnsi"/>
        </w:rPr>
        <w:t xml:space="preserve">busca </w:t>
      </w:r>
      <w:r w:rsidR="00CC2AC2" w:rsidRPr="001C01A7">
        <w:rPr>
          <w:rFonts w:asciiTheme="majorHAnsi" w:eastAsia="Calibri" w:hAnsiTheme="majorHAnsi" w:cstheme="majorHAnsi"/>
        </w:rPr>
        <w:t>a</w:t>
      </w:r>
      <w:r w:rsidR="00A27AD2" w:rsidRPr="001C01A7">
        <w:rPr>
          <w:rFonts w:asciiTheme="majorHAnsi" w:eastAsia="Calibri" w:hAnsiTheme="majorHAnsi" w:cstheme="majorHAnsi"/>
        </w:rPr>
        <w:t xml:space="preserve"> meta de realização profissional</w:t>
      </w:r>
      <w:r w:rsidR="00D14ADC">
        <w:rPr>
          <w:rFonts w:asciiTheme="majorHAnsi" w:eastAsia="Calibri" w:hAnsiTheme="majorHAnsi" w:cstheme="majorHAnsi"/>
        </w:rPr>
        <w:t xml:space="preserve"> e pessoal. Diante disso,</w:t>
      </w:r>
      <w:r w:rsidR="00A27AD2" w:rsidRPr="001C01A7">
        <w:rPr>
          <w:rFonts w:asciiTheme="majorHAnsi" w:eastAsia="Calibri" w:hAnsiTheme="majorHAnsi" w:cstheme="majorHAnsi"/>
        </w:rPr>
        <w:t xml:space="preserve"> as expectativas esperadas são </w:t>
      </w:r>
      <w:r w:rsidR="00CC2AC2" w:rsidRPr="001C01A7">
        <w:rPr>
          <w:rFonts w:asciiTheme="majorHAnsi" w:eastAsia="Calibri" w:hAnsiTheme="majorHAnsi" w:cstheme="majorHAnsi"/>
        </w:rPr>
        <w:t>grandes, e com isso</w:t>
      </w:r>
      <w:r w:rsidR="00D14ADC">
        <w:rPr>
          <w:rFonts w:asciiTheme="majorHAnsi" w:eastAsia="Calibri" w:hAnsiTheme="majorHAnsi" w:cstheme="majorHAnsi"/>
        </w:rPr>
        <w:t xml:space="preserve">, o graduando passa por diferentes </w:t>
      </w:r>
      <w:r w:rsidR="00CC2AC2" w:rsidRPr="001C01A7">
        <w:rPr>
          <w:rFonts w:asciiTheme="majorHAnsi" w:eastAsia="Calibri" w:hAnsiTheme="majorHAnsi" w:cstheme="majorHAnsi"/>
        </w:rPr>
        <w:t>situações</w:t>
      </w:r>
      <w:r w:rsidR="00D14ADC">
        <w:rPr>
          <w:rFonts w:asciiTheme="majorHAnsi" w:eastAsia="Calibri" w:hAnsiTheme="majorHAnsi" w:cstheme="majorHAnsi"/>
        </w:rPr>
        <w:t xml:space="preserve"> e desafios</w:t>
      </w:r>
      <w:r w:rsidR="00A27AD2" w:rsidRPr="001C01A7">
        <w:rPr>
          <w:rFonts w:asciiTheme="majorHAnsi" w:eastAsia="Calibri" w:hAnsiTheme="majorHAnsi" w:cstheme="majorHAnsi"/>
        </w:rPr>
        <w:t xml:space="preserve"> durante o curso</w:t>
      </w:r>
      <w:r w:rsidR="00D14ADC">
        <w:rPr>
          <w:rFonts w:asciiTheme="majorHAnsi" w:eastAsia="Calibri" w:hAnsiTheme="majorHAnsi" w:cstheme="majorHAnsi"/>
        </w:rPr>
        <w:t xml:space="preserve">, que </w:t>
      </w:r>
      <w:r w:rsidR="00A27AD2" w:rsidRPr="001C01A7">
        <w:rPr>
          <w:rFonts w:asciiTheme="majorHAnsi" w:eastAsia="Calibri" w:hAnsiTheme="majorHAnsi" w:cstheme="majorHAnsi"/>
        </w:rPr>
        <w:t xml:space="preserve">pode levá-lo a </w:t>
      </w:r>
      <w:r w:rsidR="00D14ADC">
        <w:rPr>
          <w:rFonts w:asciiTheme="majorHAnsi" w:eastAsia="Calibri" w:hAnsiTheme="majorHAnsi" w:cstheme="majorHAnsi"/>
        </w:rPr>
        <w:t>chateações e desmotivações. Além disso, o estudante</w:t>
      </w:r>
      <w:r w:rsidR="00A27AD2" w:rsidRPr="001C01A7">
        <w:rPr>
          <w:rFonts w:asciiTheme="majorHAnsi" w:eastAsia="Calibri" w:hAnsiTheme="majorHAnsi" w:cstheme="majorHAnsi"/>
        </w:rPr>
        <w:t xml:space="preserve"> pode</w:t>
      </w:r>
      <w:r w:rsidR="00D14ADC">
        <w:rPr>
          <w:rFonts w:asciiTheme="majorHAnsi" w:eastAsia="Calibri" w:hAnsiTheme="majorHAnsi" w:cstheme="majorHAnsi"/>
        </w:rPr>
        <w:t xml:space="preserve"> até</w:t>
      </w:r>
      <w:r w:rsidR="00A27AD2" w:rsidRPr="001C01A7">
        <w:rPr>
          <w:rFonts w:asciiTheme="majorHAnsi" w:eastAsia="Calibri" w:hAnsiTheme="majorHAnsi" w:cstheme="majorHAnsi"/>
        </w:rPr>
        <w:t xml:space="preserve"> </w:t>
      </w:r>
      <w:r w:rsidR="00D14ADC">
        <w:rPr>
          <w:rFonts w:asciiTheme="majorHAnsi" w:eastAsia="Calibri" w:hAnsiTheme="majorHAnsi" w:cstheme="majorHAnsi"/>
        </w:rPr>
        <w:t xml:space="preserve">considerar </w:t>
      </w:r>
      <w:r w:rsidR="00A27AD2" w:rsidRPr="001C01A7">
        <w:rPr>
          <w:rFonts w:asciiTheme="majorHAnsi" w:eastAsia="Calibri" w:hAnsiTheme="majorHAnsi" w:cstheme="majorHAnsi"/>
        </w:rPr>
        <w:t>que não tem capacidade suficiente</w:t>
      </w:r>
      <w:r w:rsidR="00CC2AC2" w:rsidRPr="001C01A7">
        <w:rPr>
          <w:rFonts w:asciiTheme="majorHAnsi" w:eastAsia="Calibri" w:hAnsiTheme="majorHAnsi" w:cstheme="majorHAnsi"/>
        </w:rPr>
        <w:t xml:space="preserve"> para</w:t>
      </w:r>
      <w:r w:rsidR="00A27AD2" w:rsidRPr="001C01A7">
        <w:rPr>
          <w:rFonts w:asciiTheme="majorHAnsi" w:eastAsia="Calibri" w:hAnsiTheme="majorHAnsi" w:cstheme="majorHAnsi"/>
        </w:rPr>
        <w:t xml:space="preserve"> </w:t>
      </w:r>
      <w:r w:rsidR="00D14ADC">
        <w:rPr>
          <w:rFonts w:asciiTheme="majorHAnsi" w:eastAsia="Calibri" w:hAnsiTheme="majorHAnsi" w:cstheme="majorHAnsi"/>
        </w:rPr>
        <w:t>concluir o</w:t>
      </w:r>
      <w:r w:rsidR="00A27AD2" w:rsidRPr="001C01A7">
        <w:rPr>
          <w:rFonts w:asciiTheme="majorHAnsi" w:eastAsia="Calibri" w:hAnsiTheme="majorHAnsi" w:cstheme="majorHAnsi"/>
        </w:rPr>
        <w:t xml:space="preserve"> curso</w:t>
      </w:r>
      <w:r w:rsidR="00D14ADC">
        <w:rPr>
          <w:rFonts w:asciiTheme="majorHAnsi" w:eastAsia="Calibri" w:hAnsiTheme="majorHAnsi" w:cstheme="majorHAnsi"/>
        </w:rPr>
        <w:t xml:space="preserve"> de graduação</w:t>
      </w:r>
      <w:r w:rsidR="00A27AD2" w:rsidRPr="001C01A7">
        <w:rPr>
          <w:rFonts w:asciiTheme="majorHAnsi" w:eastAsia="Calibri" w:hAnsiTheme="majorHAnsi" w:cstheme="majorHAnsi"/>
        </w:rPr>
        <w:t xml:space="preserve">. </w:t>
      </w:r>
      <w:r w:rsidR="00D14ADC">
        <w:rPr>
          <w:rFonts w:asciiTheme="majorHAnsi" w:eastAsia="Calibri" w:hAnsiTheme="majorHAnsi" w:cstheme="majorHAnsi"/>
        </w:rPr>
        <w:t>Os cursos do ensino superior n</w:t>
      </w:r>
      <w:r w:rsidR="00A27AD2" w:rsidRPr="001C01A7">
        <w:rPr>
          <w:rFonts w:asciiTheme="majorHAnsi" w:eastAsia="Calibri" w:hAnsiTheme="majorHAnsi" w:cstheme="majorHAnsi"/>
        </w:rPr>
        <w:t xml:space="preserve">a área da </w:t>
      </w:r>
      <w:r w:rsidR="00CC2AC2" w:rsidRPr="001C01A7">
        <w:rPr>
          <w:rFonts w:asciiTheme="majorHAnsi" w:eastAsia="Calibri" w:hAnsiTheme="majorHAnsi" w:cstheme="majorHAnsi"/>
        </w:rPr>
        <w:t>saúde</w:t>
      </w:r>
      <w:r w:rsidR="00A27AD2" w:rsidRPr="001C01A7">
        <w:rPr>
          <w:rFonts w:asciiTheme="majorHAnsi" w:eastAsia="Calibri" w:hAnsiTheme="majorHAnsi" w:cstheme="majorHAnsi"/>
        </w:rPr>
        <w:t xml:space="preserve"> são </w:t>
      </w:r>
      <w:r w:rsidR="00D14ADC">
        <w:rPr>
          <w:rFonts w:asciiTheme="majorHAnsi" w:eastAsia="Calibri" w:hAnsiTheme="majorHAnsi" w:cstheme="majorHAnsi"/>
        </w:rPr>
        <w:t>o</w:t>
      </w:r>
      <w:r w:rsidR="00A27AD2" w:rsidRPr="001C01A7">
        <w:rPr>
          <w:rFonts w:asciiTheme="majorHAnsi" w:eastAsia="Calibri" w:hAnsiTheme="majorHAnsi" w:cstheme="majorHAnsi"/>
        </w:rPr>
        <w:t>s mais afetad</w:t>
      </w:r>
      <w:r w:rsidR="00D14ADC">
        <w:rPr>
          <w:rFonts w:asciiTheme="majorHAnsi" w:eastAsia="Calibri" w:hAnsiTheme="majorHAnsi" w:cstheme="majorHAnsi"/>
        </w:rPr>
        <w:t>o</w:t>
      </w:r>
      <w:r w:rsidR="00A27AD2" w:rsidRPr="001C01A7">
        <w:rPr>
          <w:rFonts w:asciiTheme="majorHAnsi" w:eastAsia="Calibri" w:hAnsiTheme="majorHAnsi" w:cstheme="majorHAnsi"/>
        </w:rPr>
        <w:t xml:space="preserve">s pela </w:t>
      </w:r>
      <w:r w:rsidR="00CC2AC2" w:rsidRPr="001C01A7">
        <w:rPr>
          <w:rFonts w:asciiTheme="majorHAnsi" w:eastAsia="Calibri" w:hAnsiTheme="majorHAnsi" w:cstheme="majorHAnsi"/>
        </w:rPr>
        <w:t>síndrome</w:t>
      </w:r>
      <w:r w:rsidR="00A27AD2" w:rsidRPr="001C01A7">
        <w:rPr>
          <w:rFonts w:asciiTheme="majorHAnsi" w:eastAsia="Calibri" w:hAnsiTheme="majorHAnsi" w:cstheme="majorHAnsi"/>
        </w:rPr>
        <w:t xml:space="preserve"> de </w:t>
      </w:r>
      <w:r w:rsidR="00A27AD2" w:rsidRPr="001C01A7">
        <w:rPr>
          <w:rFonts w:asciiTheme="majorHAnsi" w:eastAsia="Calibri" w:hAnsiTheme="majorHAnsi" w:cstheme="majorHAnsi"/>
          <w:i/>
          <w:iCs/>
        </w:rPr>
        <w:t>Burnout</w:t>
      </w:r>
      <w:r w:rsidR="00A27AD2" w:rsidRPr="001C01A7">
        <w:rPr>
          <w:rFonts w:asciiTheme="majorHAnsi" w:eastAsia="Calibri" w:hAnsiTheme="majorHAnsi" w:cstheme="majorHAnsi"/>
        </w:rPr>
        <w:t xml:space="preserve"> pois </w:t>
      </w:r>
      <w:r w:rsidR="00D14ADC">
        <w:rPr>
          <w:rFonts w:asciiTheme="majorHAnsi" w:eastAsia="Calibri" w:hAnsiTheme="majorHAnsi" w:cstheme="majorHAnsi"/>
        </w:rPr>
        <w:t xml:space="preserve">lidam </w:t>
      </w:r>
      <w:r w:rsidR="00A27AD2" w:rsidRPr="001C01A7">
        <w:rPr>
          <w:rFonts w:asciiTheme="majorHAnsi" w:eastAsia="Calibri" w:hAnsiTheme="majorHAnsi" w:cstheme="majorHAnsi"/>
        </w:rPr>
        <w:t xml:space="preserve">com a vida de </w:t>
      </w:r>
      <w:r w:rsidR="00D14ADC">
        <w:rPr>
          <w:rFonts w:asciiTheme="majorHAnsi" w:eastAsia="Calibri" w:hAnsiTheme="majorHAnsi" w:cstheme="majorHAnsi"/>
        </w:rPr>
        <w:t>pacientes</w:t>
      </w:r>
      <w:r w:rsidR="00A27AD2" w:rsidRPr="001C01A7">
        <w:rPr>
          <w:rFonts w:asciiTheme="majorHAnsi" w:eastAsia="Calibri" w:hAnsiTheme="majorHAnsi" w:cstheme="majorHAnsi"/>
        </w:rPr>
        <w:t xml:space="preserve">. Os principais sinais que podem indicar a síndrome </w:t>
      </w:r>
      <w:r w:rsidR="00B3548C">
        <w:rPr>
          <w:rFonts w:asciiTheme="majorHAnsi" w:eastAsia="Calibri" w:hAnsiTheme="majorHAnsi" w:cstheme="majorHAnsi"/>
        </w:rPr>
        <w:t>são:</w:t>
      </w:r>
      <w:r w:rsidR="00A27AD2" w:rsidRPr="001C01A7">
        <w:rPr>
          <w:rFonts w:asciiTheme="majorHAnsi" w:eastAsia="Calibri" w:hAnsiTheme="majorHAnsi" w:cstheme="majorHAnsi"/>
        </w:rPr>
        <w:t xml:space="preserve"> cansaço mental, dificuldade de </w:t>
      </w:r>
      <w:r w:rsidR="00CC2AC2" w:rsidRPr="001C01A7">
        <w:rPr>
          <w:rFonts w:asciiTheme="majorHAnsi" w:eastAsia="Calibri" w:hAnsiTheme="majorHAnsi" w:cstheme="majorHAnsi"/>
        </w:rPr>
        <w:t>aprendizado</w:t>
      </w:r>
      <w:r w:rsidR="00A27AD2" w:rsidRPr="001C01A7">
        <w:rPr>
          <w:rFonts w:asciiTheme="majorHAnsi" w:eastAsia="Calibri" w:hAnsiTheme="majorHAnsi" w:cstheme="majorHAnsi"/>
        </w:rPr>
        <w:t xml:space="preserve">, insônia, sentimento de </w:t>
      </w:r>
      <w:r w:rsidR="00CC2AC2" w:rsidRPr="001C01A7">
        <w:rPr>
          <w:rFonts w:asciiTheme="majorHAnsi" w:eastAsia="Calibri" w:hAnsiTheme="majorHAnsi" w:cstheme="majorHAnsi"/>
        </w:rPr>
        <w:t>insegurança em ac</w:t>
      </w:r>
      <w:r w:rsidR="00B3548C">
        <w:rPr>
          <w:rFonts w:asciiTheme="majorHAnsi" w:eastAsia="Calibri" w:hAnsiTheme="majorHAnsi" w:cstheme="majorHAnsi"/>
        </w:rPr>
        <w:t>reditar</w:t>
      </w:r>
      <w:r w:rsidR="00A27AD2" w:rsidRPr="001C01A7">
        <w:rPr>
          <w:rFonts w:asciiTheme="majorHAnsi" w:eastAsia="Calibri" w:hAnsiTheme="majorHAnsi" w:cstheme="majorHAnsi"/>
        </w:rPr>
        <w:t xml:space="preserve"> que não vai conseguir, </w:t>
      </w:r>
      <w:r w:rsidR="00B3548C">
        <w:rPr>
          <w:rFonts w:asciiTheme="majorHAnsi" w:eastAsia="Calibri" w:hAnsiTheme="majorHAnsi" w:cstheme="majorHAnsi"/>
        </w:rPr>
        <w:t xml:space="preserve">e </w:t>
      </w:r>
      <w:r w:rsidR="00A27AD2" w:rsidRPr="001C01A7">
        <w:rPr>
          <w:rFonts w:asciiTheme="majorHAnsi" w:eastAsia="Calibri" w:hAnsiTheme="majorHAnsi" w:cstheme="majorHAnsi"/>
        </w:rPr>
        <w:t xml:space="preserve">o sentimento de derrota </w:t>
      </w:r>
      <w:r w:rsidR="00CC2AC2" w:rsidRPr="001C01A7">
        <w:rPr>
          <w:rFonts w:asciiTheme="majorHAnsi" w:eastAsia="Calibri" w:hAnsiTheme="majorHAnsi" w:cstheme="majorHAnsi"/>
        </w:rPr>
        <w:t>é</w:t>
      </w:r>
      <w:r w:rsidR="00A27AD2" w:rsidRPr="001C01A7">
        <w:rPr>
          <w:rFonts w:asciiTheme="majorHAnsi" w:eastAsia="Calibri" w:hAnsiTheme="majorHAnsi" w:cstheme="majorHAnsi"/>
        </w:rPr>
        <w:t xml:space="preserve"> predominante</w:t>
      </w:r>
      <w:r w:rsidR="00CC2AC2" w:rsidRPr="001C01A7">
        <w:rPr>
          <w:rFonts w:asciiTheme="majorHAnsi" w:eastAsia="Calibri" w:hAnsiTheme="majorHAnsi" w:cstheme="majorHAnsi"/>
        </w:rPr>
        <w:t xml:space="preserve">. </w:t>
      </w:r>
      <w:r w:rsidR="00B3548C">
        <w:rPr>
          <w:rFonts w:asciiTheme="majorHAnsi" w:eastAsia="Calibri" w:hAnsiTheme="majorHAnsi" w:cstheme="majorHAnsi"/>
        </w:rPr>
        <w:t>Sendo assim, o</w:t>
      </w:r>
      <w:r w:rsidR="00A27AD2" w:rsidRPr="001C01A7">
        <w:rPr>
          <w:rFonts w:asciiTheme="majorHAnsi" w:eastAsia="Calibri" w:hAnsiTheme="majorHAnsi" w:cstheme="majorHAnsi"/>
        </w:rPr>
        <w:t xml:space="preserve"> gradua</w:t>
      </w:r>
      <w:r w:rsidR="00B3548C">
        <w:rPr>
          <w:rFonts w:asciiTheme="majorHAnsi" w:eastAsia="Calibri" w:hAnsiTheme="majorHAnsi" w:cstheme="majorHAnsi"/>
        </w:rPr>
        <w:t>n</w:t>
      </w:r>
      <w:r w:rsidR="00A27AD2" w:rsidRPr="001C01A7">
        <w:rPr>
          <w:rFonts w:asciiTheme="majorHAnsi" w:eastAsia="Calibri" w:hAnsiTheme="majorHAnsi" w:cstheme="majorHAnsi"/>
        </w:rPr>
        <w:t xml:space="preserve">do começa a se isolar e muitas das vezes </w:t>
      </w:r>
      <w:r w:rsidR="00B3548C">
        <w:rPr>
          <w:rFonts w:asciiTheme="majorHAnsi" w:eastAsia="Calibri" w:hAnsiTheme="majorHAnsi" w:cstheme="majorHAnsi"/>
        </w:rPr>
        <w:t>à</w:t>
      </w:r>
      <w:r w:rsidR="00A27AD2" w:rsidRPr="001C01A7">
        <w:rPr>
          <w:rFonts w:asciiTheme="majorHAnsi" w:eastAsia="Calibri" w:hAnsiTheme="majorHAnsi" w:cstheme="majorHAnsi"/>
        </w:rPr>
        <w:t xml:space="preserve"> desistência </w:t>
      </w:r>
      <w:r w:rsidR="00B3548C">
        <w:rPr>
          <w:rFonts w:asciiTheme="majorHAnsi" w:eastAsia="Calibri" w:hAnsiTheme="majorHAnsi" w:cstheme="majorHAnsi"/>
        </w:rPr>
        <w:t>n</w:t>
      </w:r>
      <w:r w:rsidR="00A27AD2" w:rsidRPr="001C01A7">
        <w:rPr>
          <w:rFonts w:asciiTheme="majorHAnsi" w:eastAsia="Calibri" w:hAnsiTheme="majorHAnsi" w:cstheme="majorHAnsi"/>
        </w:rPr>
        <w:t xml:space="preserve">o curso. </w:t>
      </w:r>
      <w:r w:rsidR="00CC2AC2" w:rsidRPr="001C01A7">
        <w:rPr>
          <w:rFonts w:asciiTheme="majorHAnsi" w:eastAsia="Calibri" w:hAnsiTheme="majorHAnsi" w:cstheme="majorHAnsi"/>
        </w:rPr>
        <w:t>Na questão fisiológica</w:t>
      </w:r>
      <w:r w:rsidR="00B3548C">
        <w:rPr>
          <w:rFonts w:asciiTheme="majorHAnsi" w:eastAsia="Calibri" w:hAnsiTheme="majorHAnsi" w:cstheme="majorHAnsi"/>
        </w:rPr>
        <w:t>, ocorrem mudanças na</w:t>
      </w:r>
      <w:r w:rsidR="00CC2AC2" w:rsidRPr="001C01A7">
        <w:rPr>
          <w:rFonts w:asciiTheme="majorHAnsi" w:eastAsia="Calibri" w:hAnsiTheme="majorHAnsi" w:cstheme="majorHAnsi"/>
        </w:rPr>
        <w:t xml:space="preserve"> homeostasia do corpo, com </w:t>
      </w:r>
      <w:r w:rsidR="00B3548C">
        <w:rPr>
          <w:rFonts w:asciiTheme="majorHAnsi" w:eastAsia="Calibri" w:hAnsiTheme="majorHAnsi" w:cstheme="majorHAnsi"/>
        </w:rPr>
        <w:t>alteraçõe</w:t>
      </w:r>
      <w:r w:rsidR="00B3548C" w:rsidRPr="001C01A7">
        <w:rPr>
          <w:rFonts w:asciiTheme="majorHAnsi" w:eastAsia="Calibri" w:hAnsiTheme="majorHAnsi" w:cstheme="majorHAnsi"/>
        </w:rPr>
        <w:t xml:space="preserve">s </w:t>
      </w:r>
      <w:r w:rsidR="00CC2AC2" w:rsidRPr="001C01A7">
        <w:rPr>
          <w:rFonts w:asciiTheme="majorHAnsi" w:eastAsia="Calibri" w:hAnsiTheme="majorHAnsi" w:cstheme="majorHAnsi"/>
        </w:rPr>
        <w:t xml:space="preserve">gastrointestinais, aumento de </w:t>
      </w:r>
      <w:r w:rsidR="00B3548C">
        <w:rPr>
          <w:rFonts w:asciiTheme="majorHAnsi" w:eastAsia="Calibri" w:hAnsiTheme="majorHAnsi" w:cstheme="majorHAnsi"/>
        </w:rPr>
        <w:t>frequência respiratória e cardíaca,</w:t>
      </w:r>
      <w:r w:rsidR="00CC2AC2" w:rsidRPr="001C01A7">
        <w:rPr>
          <w:rFonts w:asciiTheme="majorHAnsi" w:eastAsia="Calibri" w:hAnsiTheme="majorHAnsi" w:cstheme="majorHAnsi"/>
        </w:rPr>
        <w:t xml:space="preserve"> dores musculares e aumento da pressão</w:t>
      </w:r>
      <w:r w:rsidR="00B3548C">
        <w:rPr>
          <w:rFonts w:asciiTheme="majorHAnsi" w:eastAsia="Calibri" w:hAnsiTheme="majorHAnsi" w:cstheme="majorHAnsi"/>
        </w:rPr>
        <w:t xml:space="preserve"> arterial</w:t>
      </w:r>
      <w:r w:rsidR="00CC2AC2" w:rsidRPr="001C01A7">
        <w:rPr>
          <w:rFonts w:asciiTheme="majorHAnsi" w:eastAsia="Calibri" w:hAnsiTheme="majorHAnsi" w:cstheme="majorHAnsi"/>
        </w:rPr>
        <w:t xml:space="preserve">. Todos os sintomas </w:t>
      </w:r>
      <w:r w:rsidR="00B3548C">
        <w:rPr>
          <w:rFonts w:asciiTheme="majorHAnsi" w:eastAsia="Calibri" w:hAnsiTheme="majorHAnsi" w:cstheme="majorHAnsi"/>
        </w:rPr>
        <w:t>citados</w:t>
      </w:r>
      <w:r w:rsidR="00CC2AC2" w:rsidRPr="001C01A7">
        <w:rPr>
          <w:rFonts w:asciiTheme="majorHAnsi" w:eastAsia="Calibri" w:hAnsiTheme="majorHAnsi" w:cstheme="majorHAnsi"/>
        </w:rPr>
        <w:t xml:space="preserve"> começam de forma gradual </w:t>
      </w:r>
      <w:r w:rsidR="00B3548C">
        <w:rPr>
          <w:rFonts w:asciiTheme="majorHAnsi" w:eastAsia="Calibri" w:hAnsiTheme="majorHAnsi" w:cstheme="majorHAnsi"/>
        </w:rPr>
        <w:t>l</w:t>
      </w:r>
      <w:r w:rsidR="00CC2AC2" w:rsidRPr="001C01A7">
        <w:rPr>
          <w:rFonts w:asciiTheme="majorHAnsi" w:eastAsia="Calibri" w:hAnsiTheme="majorHAnsi" w:cstheme="majorHAnsi"/>
        </w:rPr>
        <w:t>eve</w:t>
      </w:r>
      <w:r w:rsidR="00B3548C">
        <w:rPr>
          <w:rFonts w:asciiTheme="majorHAnsi" w:eastAsia="Calibri" w:hAnsiTheme="majorHAnsi" w:cstheme="majorHAnsi"/>
        </w:rPr>
        <w:t>, com a tendência de</w:t>
      </w:r>
      <w:r w:rsidR="00CC2AC2" w:rsidRPr="001C01A7">
        <w:rPr>
          <w:rFonts w:asciiTheme="majorHAnsi" w:eastAsia="Calibri" w:hAnsiTheme="majorHAnsi" w:cstheme="majorHAnsi"/>
        </w:rPr>
        <w:t xml:space="preserve"> piora</w:t>
      </w:r>
      <w:r w:rsidR="00B3548C">
        <w:rPr>
          <w:rFonts w:asciiTheme="majorHAnsi" w:eastAsia="Calibri" w:hAnsiTheme="majorHAnsi" w:cstheme="majorHAnsi"/>
        </w:rPr>
        <w:t xml:space="preserve"> </w:t>
      </w:r>
      <w:r w:rsidR="00CC2AC2" w:rsidRPr="001C01A7">
        <w:rPr>
          <w:rFonts w:asciiTheme="majorHAnsi" w:eastAsia="Calibri" w:hAnsiTheme="majorHAnsi" w:cstheme="majorHAnsi"/>
        </w:rPr>
        <w:t xml:space="preserve">com o passar do tempo. </w:t>
      </w:r>
      <w:r w:rsidR="00A27AD2" w:rsidRPr="001C01A7">
        <w:rPr>
          <w:rFonts w:asciiTheme="majorHAnsi" w:eastAsia="Calibri" w:hAnsiTheme="majorHAnsi" w:cstheme="majorHAnsi"/>
        </w:rPr>
        <w:t xml:space="preserve"> </w:t>
      </w:r>
      <w:r w:rsidRPr="001C01A7">
        <w:rPr>
          <w:rFonts w:asciiTheme="majorHAnsi" w:eastAsia="Calibri" w:hAnsiTheme="majorHAnsi" w:cstheme="majorHAnsi"/>
          <w:b/>
        </w:rPr>
        <w:t>Conclusão:</w:t>
      </w:r>
      <w:r w:rsidRPr="001C01A7">
        <w:rPr>
          <w:rFonts w:asciiTheme="majorHAnsi" w:eastAsia="Calibri" w:hAnsiTheme="majorHAnsi" w:cstheme="majorHAnsi"/>
        </w:rPr>
        <w:t xml:space="preserve"> </w:t>
      </w:r>
      <w:r w:rsidR="00CD7D46" w:rsidRPr="001C01A7">
        <w:rPr>
          <w:rFonts w:asciiTheme="majorHAnsi" w:eastAsia="Calibri" w:hAnsiTheme="majorHAnsi" w:cstheme="majorHAnsi"/>
        </w:rPr>
        <w:t xml:space="preserve">O diagnóstico </w:t>
      </w:r>
      <w:r w:rsidR="00CC2AC2" w:rsidRPr="001C01A7">
        <w:rPr>
          <w:rFonts w:asciiTheme="majorHAnsi" w:eastAsia="Calibri" w:hAnsiTheme="majorHAnsi" w:cstheme="majorHAnsi"/>
        </w:rPr>
        <w:t>clínico</w:t>
      </w:r>
      <w:r w:rsidR="00CD7D46" w:rsidRPr="001C01A7">
        <w:rPr>
          <w:rFonts w:asciiTheme="majorHAnsi" w:eastAsia="Calibri" w:hAnsiTheme="majorHAnsi" w:cstheme="majorHAnsi"/>
        </w:rPr>
        <w:t xml:space="preserve"> da síndrome de </w:t>
      </w:r>
      <w:r w:rsidR="00FD5A58" w:rsidRPr="001C01A7">
        <w:rPr>
          <w:rFonts w:asciiTheme="majorHAnsi" w:eastAsia="Calibri" w:hAnsiTheme="majorHAnsi" w:cstheme="majorHAnsi"/>
          <w:i/>
          <w:iCs/>
        </w:rPr>
        <w:t>Burnout</w:t>
      </w:r>
      <w:r w:rsidR="00CD7D46" w:rsidRPr="001C01A7">
        <w:rPr>
          <w:rFonts w:asciiTheme="majorHAnsi" w:eastAsia="Calibri" w:hAnsiTheme="majorHAnsi" w:cstheme="majorHAnsi"/>
        </w:rPr>
        <w:t xml:space="preserve"> deve ser feito </w:t>
      </w:r>
      <w:r w:rsidR="00B3548C">
        <w:rPr>
          <w:rFonts w:asciiTheme="majorHAnsi" w:eastAsia="Calibri" w:hAnsiTheme="majorHAnsi" w:cstheme="majorHAnsi"/>
        </w:rPr>
        <w:t xml:space="preserve">somente </w:t>
      </w:r>
      <w:r w:rsidR="00CD7D46" w:rsidRPr="001C01A7">
        <w:rPr>
          <w:rFonts w:asciiTheme="majorHAnsi" w:eastAsia="Calibri" w:hAnsiTheme="majorHAnsi" w:cstheme="majorHAnsi"/>
        </w:rPr>
        <w:t xml:space="preserve">por um profissional que seja especialista, como o psiquiatra ou </w:t>
      </w:r>
      <w:r w:rsidR="0052008F" w:rsidRPr="001C01A7">
        <w:rPr>
          <w:rFonts w:asciiTheme="majorHAnsi" w:eastAsia="Calibri" w:hAnsiTheme="majorHAnsi" w:cstheme="majorHAnsi"/>
        </w:rPr>
        <w:t>psicólogo</w:t>
      </w:r>
      <w:r w:rsidR="00B3548C">
        <w:rPr>
          <w:rFonts w:asciiTheme="majorHAnsi" w:eastAsia="Calibri" w:hAnsiTheme="majorHAnsi" w:cstheme="majorHAnsi"/>
        </w:rPr>
        <w:t>. É</w:t>
      </w:r>
      <w:r w:rsidR="00CD7D46" w:rsidRPr="001C01A7">
        <w:rPr>
          <w:rFonts w:asciiTheme="majorHAnsi" w:eastAsia="Calibri" w:hAnsiTheme="majorHAnsi" w:cstheme="majorHAnsi"/>
        </w:rPr>
        <w:t xml:space="preserve"> necessário que o indivíduo busque ajuda médica se sentir </w:t>
      </w:r>
      <w:r w:rsidR="00CC2AC2" w:rsidRPr="001C01A7">
        <w:rPr>
          <w:rFonts w:asciiTheme="majorHAnsi" w:eastAsia="Calibri" w:hAnsiTheme="majorHAnsi" w:cstheme="majorHAnsi"/>
        </w:rPr>
        <w:t>algum sintoma</w:t>
      </w:r>
      <w:r w:rsidR="00CD7D46" w:rsidRPr="001C01A7">
        <w:rPr>
          <w:rFonts w:asciiTheme="majorHAnsi" w:eastAsia="Calibri" w:hAnsiTheme="majorHAnsi" w:cstheme="majorHAnsi"/>
        </w:rPr>
        <w:t xml:space="preserve"> de desconforto mental e físico por motivos profissionais</w:t>
      </w:r>
      <w:r w:rsidR="00B3548C">
        <w:rPr>
          <w:rFonts w:asciiTheme="majorHAnsi" w:eastAsia="Calibri" w:hAnsiTheme="majorHAnsi" w:cstheme="majorHAnsi"/>
        </w:rPr>
        <w:t>,</w:t>
      </w:r>
      <w:r w:rsidR="00CD7D46" w:rsidRPr="001C01A7">
        <w:rPr>
          <w:rFonts w:asciiTheme="majorHAnsi" w:eastAsia="Calibri" w:hAnsiTheme="majorHAnsi" w:cstheme="majorHAnsi"/>
        </w:rPr>
        <w:t xml:space="preserve"> ou </w:t>
      </w:r>
      <w:r w:rsidR="00CC2AC2" w:rsidRPr="001C01A7">
        <w:rPr>
          <w:rFonts w:asciiTheme="majorHAnsi" w:eastAsia="Calibri" w:hAnsiTheme="majorHAnsi" w:cstheme="majorHAnsi"/>
        </w:rPr>
        <w:t>até mesmo</w:t>
      </w:r>
      <w:r w:rsidR="00CD7D46" w:rsidRPr="001C01A7">
        <w:rPr>
          <w:rFonts w:asciiTheme="majorHAnsi" w:eastAsia="Calibri" w:hAnsiTheme="majorHAnsi" w:cstheme="majorHAnsi"/>
        </w:rPr>
        <w:t xml:space="preserve"> pessoais, pois </w:t>
      </w:r>
      <w:r w:rsidR="00B3548C">
        <w:rPr>
          <w:rFonts w:asciiTheme="majorHAnsi" w:eastAsia="Calibri" w:hAnsiTheme="majorHAnsi" w:cstheme="majorHAnsi"/>
        </w:rPr>
        <w:t>é um distúrbio grave que</w:t>
      </w:r>
      <w:r w:rsidR="00CD7D46" w:rsidRPr="001C01A7">
        <w:rPr>
          <w:rFonts w:asciiTheme="majorHAnsi" w:eastAsia="Calibri" w:hAnsiTheme="majorHAnsi" w:cstheme="majorHAnsi"/>
        </w:rPr>
        <w:t xml:space="preserve"> não pode ser negligenciado. </w:t>
      </w:r>
    </w:p>
    <w:p w14:paraId="00000010" w14:textId="5EEC0CFE" w:rsidR="00A852B2" w:rsidRPr="001C01A7" w:rsidRDefault="006E739A" w:rsidP="006A2F2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1C01A7">
        <w:rPr>
          <w:rFonts w:asciiTheme="majorHAnsi" w:hAnsiTheme="majorHAnsi" w:cstheme="majorHAnsi"/>
          <w:b/>
          <w:sz w:val="24"/>
          <w:szCs w:val="24"/>
        </w:rPr>
        <w:t>Palavras-chave:</w:t>
      </w:r>
      <w:r w:rsidRPr="001C01A7">
        <w:rPr>
          <w:rFonts w:asciiTheme="majorHAnsi" w:hAnsiTheme="majorHAnsi" w:cstheme="majorHAnsi"/>
          <w:sz w:val="24"/>
          <w:szCs w:val="24"/>
        </w:rPr>
        <w:t xml:space="preserve"> </w:t>
      </w:r>
      <w:r w:rsidR="007C7D9A" w:rsidRPr="001C01A7">
        <w:rPr>
          <w:rFonts w:asciiTheme="majorHAnsi" w:hAnsiTheme="majorHAnsi" w:cstheme="majorHAnsi"/>
          <w:sz w:val="24"/>
          <w:szCs w:val="24"/>
        </w:rPr>
        <w:t>E</w:t>
      </w:r>
      <w:r w:rsidR="00D14ADC" w:rsidRPr="00D14ADC">
        <w:rPr>
          <w:rFonts w:asciiTheme="majorHAnsi" w:hAnsiTheme="majorHAnsi" w:cstheme="majorHAnsi"/>
          <w:sz w:val="24"/>
          <w:szCs w:val="24"/>
        </w:rPr>
        <w:t xml:space="preserve">mocional. </w:t>
      </w:r>
      <w:r w:rsidR="00B3548C">
        <w:rPr>
          <w:rFonts w:asciiTheme="majorHAnsi" w:hAnsiTheme="majorHAnsi" w:cstheme="majorHAnsi"/>
          <w:sz w:val="24"/>
          <w:szCs w:val="24"/>
        </w:rPr>
        <w:t>E</w:t>
      </w:r>
      <w:r w:rsidR="00D14ADC" w:rsidRPr="00D14ADC">
        <w:rPr>
          <w:rFonts w:asciiTheme="majorHAnsi" w:hAnsiTheme="majorHAnsi" w:cstheme="majorHAnsi"/>
          <w:sz w:val="24"/>
          <w:szCs w:val="24"/>
        </w:rPr>
        <w:t xml:space="preserve">sgotamento. </w:t>
      </w:r>
      <w:r w:rsidR="00B3548C">
        <w:rPr>
          <w:rFonts w:asciiTheme="majorHAnsi" w:hAnsiTheme="majorHAnsi" w:cstheme="majorHAnsi"/>
          <w:sz w:val="24"/>
          <w:szCs w:val="24"/>
        </w:rPr>
        <w:t>E</w:t>
      </w:r>
      <w:r w:rsidR="00D14ADC" w:rsidRPr="00D14ADC">
        <w:rPr>
          <w:rFonts w:asciiTheme="majorHAnsi" w:hAnsiTheme="majorHAnsi" w:cstheme="majorHAnsi"/>
          <w:sz w:val="24"/>
          <w:szCs w:val="24"/>
        </w:rPr>
        <w:t>xcesso de trabalho.</w:t>
      </w:r>
    </w:p>
    <w:sectPr w:rsidR="00A852B2" w:rsidRPr="001C01A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3624" w14:textId="77777777" w:rsidR="00393F85" w:rsidRDefault="00393F85">
      <w:pPr>
        <w:spacing w:line="240" w:lineRule="auto"/>
      </w:pPr>
      <w:r>
        <w:separator/>
      </w:r>
    </w:p>
  </w:endnote>
  <w:endnote w:type="continuationSeparator" w:id="0">
    <w:p w14:paraId="1B912265" w14:textId="77777777" w:rsidR="00393F85" w:rsidRDefault="00393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F7DB" w14:textId="77777777" w:rsidR="00393F85" w:rsidRDefault="00393F85">
      <w:pPr>
        <w:spacing w:line="240" w:lineRule="auto"/>
      </w:pPr>
      <w:r>
        <w:separator/>
      </w:r>
    </w:p>
  </w:footnote>
  <w:footnote w:type="continuationSeparator" w:id="0">
    <w:p w14:paraId="6B8C4ADE" w14:textId="77777777" w:rsidR="00393F85" w:rsidRDefault="00393F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A852B2" w:rsidRDefault="00000000">
    <w:r>
      <w:pict w14:anchorId="64022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 gain="5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legiulia02@gmail.com">
    <w15:presenceInfo w15:providerId="Windows Live" w15:userId="2394fc9bebf76d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B2"/>
    <w:rsid w:val="0002338E"/>
    <w:rsid w:val="001C01A7"/>
    <w:rsid w:val="00393F85"/>
    <w:rsid w:val="003A3FEF"/>
    <w:rsid w:val="004736CB"/>
    <w:rsid w:val="0052008F"/>
    <w:rsid w:val="005E77A3"/>
    <w:rsid w:val="006A2F26"/>
    <w:rsid w:val="006E739A"/>
    <w:rsid w:val="007A7E6F"/>
    <w:rsid w:val="007C7D9A"/>
    <w:rsid w:val="007F3DCB"/>
    <w:rsid w:val="008364A9"/>
    <w:rsid w:val="009B2E1E"/>
    <w:rsid w:val="009F1978"/>
    <w:rsid w:val="009F2FEC"/>
    <w:rsid w:val="00A27AD2"/>
    <w:rsid w:val="00A62CFB"/>
    <w:rsid w:val="00A77B02"/>
    <w:rsid w:val="00A852B2"/>
    <w:rsid w:val="00B3548C"/>
    <w:rsid w:val="00B37DD3"/>
    <w:rsid w:val="00C84723"/>
    <w:rsid w:val="00CB37C9"/>
    <w:rsid w:val="00CC2AC2"/>
    <w:rsid w:val="00CD7D46"/>
    <w:rsid w:val="00CE2B59"/>
    <w:rsid w:val="00D14ADC"/>
    <w:rsid w:val="00D51298"/>
    <w:rsid w:val="00E56BFF"/>
    <w:rsid w:val="00EA0CAC"/>
    <w:rsid w:val="00F66482"/>
    <w:rsid w:val="00FB5A13"/>
    <w:rsid w:val="00FD5A58"/>
    <w:rsid w:val="00F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8F732"/>
  <w15:docId w15:val="{EF970EFD-22DF-43D1-9CB5-57FD1EC2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D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D9A"/>
  </w:style>
  <w:style w:type="paragraph" w:styleId="Rodap">
    <w:name w:val="footer"/>
    <w:basedOn w:val="Normal"/>
    <w:link w:val="RodapChar"/>
    <w:uiPriority w:val="99"/>
    <w:unhideWhenUsed/>
    <w:rsid w:val="007C7D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D9A"/>
  </w:style>
  <w:style w:type="character" w:styleId="Hyperlink">
    <w:name w:val="Hyperlink"/>
    <w:basedOn w:val="Fontepargpadro"/>
    <w:uiPriority w:val="99"/>
    <w:unhideWhenUsed/>
    <w:rsid w:val="007C7D9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9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14AD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epacheco46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Giulia</dc:creator>
  <cp:lastModifiedBy>isabellegiulia02@gmail.com</cp:lastModifiedBy>
  <cp:revision>3</cp:revision>
  <dcterms:created xsi:type="dcterms:W3CDTF">2023-11-13T22:16:00Z</dcterms:created>
  <dcterms:modified xsi:type="dcterms:W3CDTF">2023-11-13T22:17:00Z</dcterms:modified>
</cp:coreProperties>
</file>