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ins w:id="0" w:author="SALA" w:date="2023-10-04T15:54:07Z"/>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 educação para crianças quilombolas através da catequese]</w:t>
      </w:r>
    </w:p>
    <w:p>
      <w:pPr>
        <w:spacing w:after="0" w:line="240" w:lineRule="auto"/>
        <w:jc w:val="center"/>
        <w:rPr>
          <w:rFonts w:ascii="Times New Roman" w:hAnsi="Times New Roman" w:eastAsia="Times New Roman" w:cs="Times New Roman"/>
          <w:b/>
          <w:sz w:val="24"/>
          <w:szCs w:val="24"/>
        </w:rPr>
      </w:pPr>
    </w:p>
    <w:p>
      <w:pPr>
        <w:spacing w:after="0" w:line="240" w:lineRule="auto"/>
        <w:ind w:left="28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José Mariano Dutra da Silva- UFRN</w:t>
      </w:r>
    </w:p>
    <w:p>
      <w:pPr>
        <w:spacing w:after="0" w:line="240" w:lineRule="auto"/>
        <w:ind w:left="280"/>
        <w:jc w:val="cente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Josemarianodutra5@gmail.com</w:t>
      </w:r>
    </w:p>
    <w:p>
      <w:pPr>
        <w:spacing w:after="0" w:line="240" w:lineRule="auto"/>
        <w:jc w:val="center"/>
        <w:rPr>
          <w:rFonts w:ascii="Times New Roman" w:hAnsi="Times New Roman" w:eastAsia="Times New Roman" w:cs="Times New Roman"/>
          <w:sz w:val="24"/>
          <w:szCs w:val="24"/>
        </w:rPr>
      </w:pPr>
    </w:p>
    <w:p>
      <w:pPr>
        <w:spacing w:after="0" w:line="240" w:lineRule="auto"/>
        <w:ind w:left="28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INTRODUÇÃO </w:t>
      </w:r>
    </w:p>
    <w:p>
      <w:pPr>
        <w:spacing w:after="0" w:line="240" w:lineRule="auto"/>
        <w:ind w:left="280" w:firstLine="428"/>
        <w:jc w:val="both"/>
        <w:rPr>
          <w:ins w:id="1" w:author="SALA" w:date="2023-10-04T15:54:23Z"/>
          <w:rFonts w:ascii="Times New Roman" w:hAnsi="Times New Roman" w:eastAsia="Times New Roman" w:cs="Times New Roman"/>
          <w:sz w:val="24"/>
          <w:szCs w:val="24"/>
        </w:rPr>
      </w:pPr>
      <w:r>
        <w:rPr>
          <w:rFonts w:ascii="Times New Roman" w:hAnsi="Times New Roman" w:eastAsia="Times New Roman" w:cs="Times New Roman"/>
          <w:sz w:val="24"/>
          <w:szCs w:val="24"/>
        </w:rPr>
        <w:t>O trabalho em questão tem por objetivo mostrar como a catequese da paróquia São Sebastiao de São Bento PB, foi totalmente significativa para o crescimento e amadurecimento das crianças para as leis morais e éticas da sociedade. Levando em conta todo o processo de desenvolvimento desse ensino, e as dificuldades para nossa equipe se adaptar ao modo de vida e cultura da comunidade quilombola Terra Nova.</w:t>
      </w:r>
    </w:p>
    <w:p>
      <w:pPr>
        <w:spacing w:after="0" w:line="240" w:lineRule="auto"/>
        <w:ind w:left="220" w:leftChars="100" w:firstLine="440"/>
        <w:jc w:val="both"/>
        <w:rPr>
          <w:rFonts w:hint="default" w:ascii="Times New Roman" w:hAnsi="Times New Roman" w:cs="Times New Roman"/>
          <w:color w:val="0D0D0D" w:themeColor="text1" w:themeTint="F2"/>
          <w:sz w:val="24"/>
          <w:szCs w:val="24"/>
          <w:u w:val="none" w:color="auto"/>
          <w:lang w:val="pt-BR"/>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u w:val="none" w:color="auto"/>
          <w:lang w:val="pt-BR"/>
          <w14:textFill>
            <w14:solidFill>
              <w14:schemeClr w14:val="tx1">
                <w14:lumMod w14:val="95000"/>
                <w14:lumOff w14:val="5000"/>
              </w14:schemeClr>
            </w14:solidFill>
          </w14:textFill>
        </w:rPr>
        <w:t>A catequese em que é apresentada aqui como o meio de educação é a utilizada pela Igreja para o ensino religioso. É a catequese que prepara crianças e adolescentes para receber o sacramento da confissão e comunhão. Em todo o mundo esse tipo de ensino é utilizado para formar uma pessoa em no caminho cristão. Mas essa missão que foi desempenhada tinha um objetivo bem maior. Mais do que apenas formar crianças para uma vida de igreja, mas também para se tornarem pessoas melhores.</w:t>
      </w:r>
    </w:p>
    <w:p>
      <w:pPr>
        <w:spacing w:after="0" w:line="240" w:lineRule="auto"/>
        <w:ind w:left="220" w:leftChars="100" w:firstLine="660" w:firstLineChars="27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 processo de catequese</w:t>
      </w:r>
      <w:r>
        <w:rPr>
          <w:rFonts w:hint="default" w:ascii="Times New Roman" w:hAnsi="Times New Roman" w:eastAsia="Times New Roman" w:cs="Times New Roman"/>
          <w:sz w:val="24"/>
          <w:szCs w:val="24"/>
          <w:lang w:val="pt-BR"/>
        </w:rPr>
        <w:t xml:space="preserve"> d</w:t>
      </w:r>
      <w:r>
        <w:rPr>
          <w:rFonts w:ascii="Times New Roman" w:hAnsi="Times New Roman" w:eastAsia="Times New Roman" w:cs="Times New Roman"/>
          <w:sz w:val="24"/>
          <w:szCs w:val="24"/>
        </w:rPr>
        <w:t>essas crianças começou através de alguns missionários que aceitaram a missão de ajudar essa comunidade que é muito carente, sendo a mais carente da cidade. Todos os esforços desses missionários foram totalmente significativos para que a comunidade crescesse cada vez mais.</w:t>
      </w:r>
    </w:p>
    <w:p>
      <w:pPr>
        <w:spacing w:after="0" w:line="240" w:lineRule="auto"/>
        <w:ind w:left="280" w:firstLine="428"/>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pt-BR"/>
        </w:rPr>
        <w:t>Em</w:t>
      </w:r>
      <w:r>
        <w:rPr>
          <w:rFonts w:ascii="Times New Roman" w:hAnsi="Times New Roman" w:eastAsia="Times New Roman" w:cs="Times New Roman"/>
          <w:sz w:val="24"/>
          <w:szCs w:val="24"/>
        </w:rPr>
        <w:t xml:space="preserve"> 2022</w:t>
      </w:r>
      <w:r>
        <w:rPr>
          <w:rFonts w:hint="default" w:ascii="Times New Roman" w:hAnsi="Times New Roman" w:eastAsia="Times New Roman" w:cs="Times New Roman"/>
          <w:sz w:val="24"/>
          <w:szCs w:val="24"/>
          <w:lang w:val="pt-BR"/>
        </w:rPr>
        <w:t xml:space="preserve"> uma nova </w:t>
      </w:r>
      <w:r>
        <w:rPr>
          <w:rFonts w:ascii="Times New Roman" w:hAnsi="Times New Roman" w:eastAsia="Times New Roman" w:cs="Times New Roman"/>
          <w:sz w:val="24"/>
          <w:szCs w:val="24"/>
        </w:rPr>
        <w:t xml:space="preserve">equipe começou a aplicar a catequese oficial para as crianças. Foi um trabalho árduo, nada fácil para aqueles que acham que é fácil. Levando em conta que é uma cultura e modo de vida um pouco diferente do nosso da cidade. Mas não deixou de ser necessário o nosso agir. </w:t>
      </w:r>
    </w:p>
    <w:p>
      <w:pPr>
        <w:spacing w:after="0" w:line="240" w:lineRule="auto"/>
        <w:ind w:left="280" w:firstLine="4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 todos os problemas que podem ter em uma comunidade, o mais lamentável é o </w:t>
      </w:r>
      <w:r>
        <w:rPr>
          <w:rFonts w:ascii="Times New Roman" w:hAnsi="Times New Roman" w:eastAsia="Times New Roman" w:cs="Times New Roman"/>
          <w:sz w:val="24"/>
          <w:szCs w:val="24"/>
          <w:lang w:val="pt-BR"/>
        </w:rPr>
        <w:t>espírito</w:t>
      </w:r>
      <w:r>
        <w:rPr>
          <w:rFonts w:ascii="Times New Roman" w:hAnsi="Times New Roman" w:eastAsia="Times New Roman" w:cs="Times New Roman"/>
          <w:sz w:val="24"/>
          <w:szCs w:val="24"/>
        </w:rPr>
        <w:t xml:space="preserve"> de intriga, ingratidão, desobediência, pessoas que apresentam drogas, bebidas e conteúdos pornográficos para esses pequeninos. Esse foi o mal que tivemos que combater nessa comunidade. </w:t>
      </w:r>
    </w:p>
    <w:p>
      <w:pPr>
        <w:spacing w:after="0" w:line="240" w:lineRule="auto"/>
        <w:ind w:left="280" w:firstLine="4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Por ser uma comunidade que os padres não ligavam de ajudar, e dar um conteúdo cristão, a comunidade ficou se perdendo em preconceitos e discriminações diante da cidade. Todo o conteúdo ministrado</w:t>
      </w:r>
      <w:r>
        <w:rPr>
          <w:rFonts w:hint="default" w:ascii="Times New Roman" w:hAnsi="Times New Roman" w:eastAsia="Times New Roman" w:cs="Times New Roman"/>
          <w:sz w:val="24"/>
          <w:szCs w:val="24"/>
          <w:lang w:val="pt-BR"/>
        </w:rPr>
        <w:t xml:space="preserve"> pela equipe missionária é</w:t>
      </w:r>
      <w:r>
        <w:rPr>
          <w:rFonts w:ascii="Times New Roman" w:hAnsi="Times New Roman" w:eastAsia="Times New Roman" w:cs="Times New Roman"/>
          <w:sz w:val="24"/>
          <w:szCs w:val="24"/>
        </w:rPr>
        <w:t xml:space="preserve"> base cristã católica, e todos os encontros ensinávamos a como se portar diante das dificuldades e desafios. O que as crianças não tiveram em casa, amor, carinho, as vezes tiveram abusos, contato com objetos de violência. </w:t>
      </w:r>
    </w:p>
    <w:p>
      <w:pPr>
        <w:spacing w:after="0" w:line="240" w:lineRule="auto"/>
        <w:ind w:left="280" w:firstLine="4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Nossa missão era fazer com que as crianças não seguissem o caminho errado que muitos ali seguiam. Não se entregassem para a sexualidade desregrada, não consumisse bebidas alcoólicas, não usassem drogas ou ter contato com armas de fogo. Todos os dias recebíamos </w:t>
      </w:r>
      <w:r>
        <w:rPr>
          <w:rFonts w:ascii="Times New Roman" w:hAnsi="Times New Roman" w:eastAsia="Times New Roman" w:cs="Times New Roman"/>
          <w:sz w:val="24"/>
          <w:szCs w:val="24"/>
          <w:lang w:val="pt-BR"/>
        </w:rPr>
        <w:t>informações</w:t>
      </w:r>
      <w:r>
        <w:rPr>
          <w:rFonts w:ascii="Times New Roman" w:hAnsi="Times New Roman" w:eastAsia="Times New Roman" w:cs="Times New Roman"/>
          <w:sz w:val="24"/>
          <w:szCs w:val="24"/>
        </w:rPr>
        <w:t xml:space="preserve"> que essas crianças passaram por algo envolvendo alguma dessas coisas. Principalmente envolvendo a sexualidade desregradas com danças e músicas que rebaixavam a dignidade da mulher, e a tornavam ela um objeto de consumo sexual.</w:t>
      </w:r>
    </w:p>
    <w:p>
      <w:pPr>
        <w:spacing w:after="0" w:line="240" w:lineRule="auto"/>
        <w:ind w:left="280" w:firstLine="428"/>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pt-BR"/>
        </w:rPr>
        <w:t>É ce</w:t>
      </w:r>
      <w:bookmarkStart w:id="0" w:name="_GoBack"/>
      <w:bookmarkEnd w:id="0"/>
      <w:r>
        <w:rPr>
          <w:rFonts w:hint="default" w:ascii="Times New Roman" w:hAnsi="Times New Roman" w:eastAsia="Times New Roman" w:cs="Times New Roman"/>
          <w:sz w:val="24"/>
          <w:szCs w:val="24"/>
          <w:lang w:val="pt-BR"/>
        </w:rPr>
        <w:t>rto que</w:t>
      </w:r>
      <w:r>
        <w:rPr>
          <w:rFonts w:ascii="Times New Roman" w:hAnsi="Times New Roman" w:eastAsia="Times New Roman" w:cs="Times New Roman"/>
          <w:sz w:val="24"/>
          <w:szCs w:val="24"/>
        </w:rPr>
        <w:t xml:space="preserve"> esse foi o ponto mais difícil de lidar, pois os próprios pais eram os incentivadores de práticas pejorativas e obscenas. A nossa missão de evangelização ainda não acabou, temos planos de </w:t>
      </w:r>
      <w:r>
        <w:rPr>
          <w:rFonts w:hint="default" w:ascii="Times New Roman" w:hAnsi="Times New Roman" w:eastAsia="Times New Roman" w:cs="Times New Roman"/>
          <w:sz w:val="24"/>
          <w:szCs w:val="24"/>
          <w:lang w:val="pt-BR"/>
        </w:rPr>
        <w:t xml:space="preserve">permanecer nessa </w:t>
      </w:r>
      <w:r>
        <w:rPr>
          <w:rFonts w:ascii="Times New Roman" w:hAnsi="Times New Roman" w:eastAsia="Times New Roman" w:cs="Times New Roman"/>
          <w:sz w:val="24"/>
          <w:szCs w:val="24"/>
        </w:rPr>
        <w:t>a comunidade</w:t>
      </w:r>
      <w:r>
        <w:rPr>
          <w:rFonts w:hint="default" w:ascii="Times New Roman" w:hAnsi="Times New Roman" w:eastAsia="Times New Roman" w:cs="Times New Roman"/>
          <w:sz w:val="24"/>
          <w:szCs w:val="24"/>
          <w:lang w:val="pt-BR"/>
        </w:rPr>
        <w:t>,</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pt-BR"/>
        </w:rPr>
        <w:t>e dar nosso</w:t>
      </w:r>
      <w:r>
        <w:rPr>
          <w:rFonts w:ascii="Times New Roman" w:hAnsi="Times New Roman" w:eastAsia="Times New Roman" w:cs="Times New Roman"/>
          <w:sz w:val="24"/>
          <w:szCs w:val="24"/>
        </w:rPr>
        <w:t xml:space="preserve"> melhor, nem que isso dure anos.   </w:t>
      </w:r>
    </w:p>
    <w:p>
      <w:pPr>
        <w:spacing w:after="0" w:line="240" w:lineRule="auto"/>
        <w:ind w:left="280"/>
        <w:jc w:val="both"/>
        <w:rPr>
          <w:rFonts w:ascii="Times New Roman" w:hAnsi="Times New Roman" w:eastAsia="Times New Roman" w:cs="Times New Roman"/>
          <w:b/>
          <w:bCs/>
          <w:sz w:val="24"/>
          <w:szCs w:val="24"/>
        </w:rPr>
      </w:pPr>
    </w:p>
    <w:p>
      <w:pPr>
        <w:spacing w:after="0" w:line="240" w:lineRule="auto"/>
        <w:ind w:left="28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MATERIAIS E MÉTODOS </w:t>
      </w:r>
    </w:p>
    <w:p>
      <w:pPr>
        <w:spacing w:after="0" w:line="240" w:lineRule="auto"/>
        <w:ind w:left="280" w:firstLine="4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Esse trabalho foi realizado através dos resultados e experiências que tive com a Comunidade quilombola Terra Nova através do projeto de catequese eucarística. Nossa equipe de missionários sempre utilizou de recursos orais, como o ato de contar histórias e mostrar a importância do ensinamento cristão em nossa sociedade. Como esse tipo de ensinamento pode fazer crescer um menino e torná-lo homem de verdade.</w:t>
      </w:r>
    </w:p>
    <w:p>
      <w:pPr>
        <w:spacing w:after="0" w:line="240" w:lineRule="auto"/>
        <w:ind w:left="280" w:firstLine="4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Algumas vezes utilizamos de métodos digitais, como assistir filmes que engrandecessem a moral e ética na sociedade, vivendo como um autêntico cristão. Utilizamos de materiais didáticos com as crianças da pré catequese e da catequese em preparação para a Iniciação Eucarística (vida de comunhão na Igreja). Isso foi um ótimo aprendizado para nós também, pois proporcionou uma vivencia diferente da que nós, da cidade, estávamos acostumados a viver.  </w:t>
      </w:r>
    </w:p>
    <w:p>
      <w:pPr>
        <w:spacing w:after="0" w:line="240" w:lineRule="auto"/>
        <w:ind w:left="280"/>
        <w:jc w:val="both"/>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 </w:t>
      </w:r>
    </w:p>
    <w:p>
      <w:pPr>
        <w:spacing w:after="0" w:line="240" w:lineRule="auto"/>
        <w:ind w:left="28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RESULTADOS </w:t>
      </w:r>
    </w:p>
    <w:p>
      <w:pPr>
        <w:spacing w:after="0" w:line="240" w:lineRule="auto"/>
        <w:ind w:left="280" w:firstLine="4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Toda essa pesquisa foi um resultado de grande esforço por parte da catequese da paróquia São Sebastião. Essa catequese provou que o ensino cristão ainda é necessário para o aprendizado de famílias inteiras. Esse tipo de aprendizado mostra o mundo com mais humildade e amor para com o próximo. Assim como disse Nosso Senhor Jesus Cristo em resposta a um Mestre da Lei resumiu Os 10 Mandamentos: “Amarás o Senhor teu Deus de todo teu coração, de toda tua alma e de todo teu espírito”; “Amarás teu próximo como a ti mesmo” Mateus 22, 37-39.</w:t>
      </w:r>
    </w:p>
    <w:p>
      <w:pPr>
        <w:spacing w:after="0" w:line="240" w:lineRule="auto"/>
        <w:ind w:left="280" w:firstLine="428"/>
        <w:jc w:val="both"/>
        <w:rPr>
          <w:rFonts w:ascii="Times New Roman" w:hAnsi="Times New Roman" w:eastAsia="Times New Roman" w:cs="Times New Roman"/>
          <w:b/>
          <w:bCs/>
          <w:sz w:val="24"/>
          <w:szCs w:val="24"/>
        </w:rPr>
      </w:pPr>
      <w:r>
        <w:rPr>
          <w:rFonts w:ascii="Times New Roman" w:hAnsi="Times New Roman" w:eastAsia="Times New Roman" w:cs="Times New Roman"/>
          <w:sz w:val="24"/>
          <w:szCs w:val="24"/>
        </w:rPr>
        <w:t>Esse foi o resultado que tivemos, uma comunidade com maior amor pelas coisas de Deus e por uns aos outros. Um resultado assim é difícil de se conseguir. Mas com determinação e compromisso nada é impossível.</w:t>
      </w:r>
    </w:p>
    <w:p>
      <w:pPr>
        <w:spacing w:after="0" w:line="240" w:lineRule="auto"/>
        <w:ind w:left="280"/>
        <w:jc w:val="both"/>
        <w:rPr>
          <w:ins w:id="2" w:author="SALA" w:date="2023-10-04T16:15:38Z"/>
          <w:rFonts w:ascii="Times New Roman" w:hAnsi="Times New Roman" w:eastAsia="Times New Roman" w:cs="Times New Roman"/>
          <w:b/>
          <w:bCs/>
          <w:sz w:val="24"/>
          <w:szCs w:val="24"/>
        </w:rPr>
      </w:pPr>
    </w:p>
    <w:p>
      <w:pPr>
        <w:spacing w:after="0" w:line="240" w:lineRule="auto"/>
        <w:ind w:left="28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CONSIDERAÇÕES FINAIS </w:t>
      </w:r>
    </w:p>
    <w:p>
      <w:pPr>
        <w:spacing w:after="0" w:line="240" w:lineRule="auto"/>
        <w:ind w:left="280" w:firstLine="4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Admito que todos os principais objetivos da catequese que eram a evangelização e passar nosso conhecimento sobre moral e ética em uma sociedade como a de hoje. Esse trabalho foi alcançado com sucesso graças a Deus. Todos nós missionários</w:t>
      </w:r>
      <w:ins w:id="3" w:author="SALA" w:date="2023-10-04T16:10:09Z">
        <w:r>
          <w:rPr>
            <w:rFonts w:hint="default" w:ascii="Times New Roman" w:hAnsi="Times New Roman" w:eastAsia="Times New Roman" w:cs="Times New Roman"/>
            <w:sz w:val="24"/>
            <w:szCs w:val="24"/>
            <w:lang w:val="pt-BR"/>
          </w:rPr>
          <w:t xml:space="preserve"> </w:t>
        </w:r>
      </w:ins>
      <w:r>
        <w:rPr>
          <w:rFonts w:ascii="Times New Roman" w:hAnsi="Times New Roman" w:eastAsia="Times New Roman" w:cs="Times New Roman"/>
          <w:sz w:val="24"/>
          <w:szCs w:val="24"/>
        </w:rPr>
        <w:t xml:space="preserve">empenhamos em dar o nosso melhor com essas crianças que vivem em uma sociedade tão propicia a males como a violência, a droga, a bebida, e tantos outros que menciono acima.  </w:t>
      </w:r>
    </w:p>
    <w:p>
      <w:pPr>
        <w:spacing w:after="0" w:line="240" w:lineRule="auto"/>
        <w:ind w:left="280" w:firstLine="4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Foi uma batalha árdua contra preconceitos, dificuldade de transporte, as vezes de até água limpa entre tantos outros. Embora termos sofrido descriminação, e intolerância religiosa. A gente vive </w:t>
      </w:r>
      <w:r>
        <w:rPr>
          <w:rFonts w:hint="default" w:ascii="Times New Roman" w:hAnsi="Times New Roman" w:eastAsia="Times New Roman" w:cs="Times New Roman"/>
          <w:sz w:val="24"/>
          <w:szCs w:val="24"/>
          <w:lang w:val="pt-BR"/>
        </w:rPr>
        <w:t>na sociedade o que vivemos em dentro de casa. Caso não tenha amor e perdão dentro da própria residência, também nao terá fora dela.</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pt-BR"/>
        </w:rPr>
        <w:t>A</w:t>
      </w:r>
      <w:r>
        <w:rPr>
          <w:rFonts w:ascii="Times New Roman" w:hAnsi="Times New Roman" w:eastAsia="Times New Roman" w:cs="Times New Roman"/>
          <w:sz w:val="24"/>
          <w:szCs w:val="24"/>
        </w:rPr>
        <w:t xml:space="preserve">mar e perdoar </w:t>
      </w:r>
      <w:r>
        <w:rPr>
          <w:rFonts w:hint="default" w:ascii="Times New Roman" w:hAnsi="Times New Roman" w:eastAsia="Times New Roman" w:cs="Times New Roman"/>
          <w:sz w:val="24"/>
          <w:szCs w:val="24"/>
          <w:lang w:val="pt-BR"/>
        </w:rPr>
        <w:t>f</w:t>
      </w:r>
      <w:r>
        <w:rPr>
          <w:rFonts w:ascii="Times New Roman" w:hAnsi="Times New Roman" w:eastAsia="Times New Roman" w:cs="Times New Roman"/>
          <w:sz w:val="24"/>
          <w:szCs w:val="24"/>
        </w:rPr>
        <w:t>oi algo que ensinamos as crianças a viverem, e algo que aprendemos com a humildade, honestidade e inocência dessas crianças.</w:t>
      </w:r>
    </w:p>
    <w:p>
      <w:pPr>
        <w:spacing w:after="0" w:line="240" w:lineRule="auto"/>
        <w:ind w:left="280" w:firstLine="428"/>
        <w:jc w:val="both"/>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Continuaremos em breve nossa missão se Deus assim nos permitir. Continuaremos a transformar essa comunidade em um local melhor de se viver. Um local de respeito, e não de pena. Nosso trabalho continua ainda com futuras catequeses, e encontros de orações e compartilhamento de vivencias. </w:t>
      </w:r>
    </w:p>
    <w:p>
      <w:pPr>
        <w:spacing w:after="0" w:line="240" w:lineRule="auto"/>
        <w:ind w:left="280"/>
        <w:jc w:val="both"/>
        <w:rPr>
          <w:rFonts w:ascii="Times New Roman" w:hAnsi="Times New Roman" w:eastAsia="Times New Roman" w:cs="Times New Roman"/>
          <w:b/>
          <w:bCs/>
          <w:sz w:val="24"/>
          <w:szCs w:val="24"/>
        </w:rPr>
      </w:pPr>
    </w:p>
    <w:p>
      <w:pPr>
        <w:spacing w:after="0" w:line="240" w:lineRule="auto"/>
        <w:ind w:left="28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PALAVRAS-CHAVE: </w:t>
      </w:r>
      <w:r>
        <w:rPr>
          <w:rFonts w:ascii="Times New Roman" w:hAnsi="Times New Roman" w:eastAsia="Times New Roman" w:cs="Times New Roman"/>
          <w:sz w:val="24"/>
          <w:szCs w:val="24"/>
        </w:rPr>
        <w:t>(catequese, crianças, Terra Nova, educação)</w:t>
      </w:r>
    </w:p>
    <w:p>
      <w:pPr>
        <w:spacing w:after="0" w:line="240" w:lineRule="auto"/>
        <w:ind w:left="280"/>
        <w:jc w:val="both"/>
        <w:rPr>
          <w:rFonts w:ascii="Times New Roman" w:hAnsi="Times New Roman" w:eastAsia="Times New Roman" w:cs="Times New Roman"/>
          <w:b/>
          <w:bCs/>
          <w:sz w:val="24"/>
          <w:szCs w:val="24"/>
        </w:rPr>
      </w:pPr>
    </w:p>
    <w:p>
      <w:pPr>
        <w:spacing w:after="0" w:line="240" w:lineRule="auto"/>
        <w:ind w:left="28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AGRADECIMENTOS: </w:t>
      </w:r>
    </w:p>
    <w:p>
      <w:pPr>
        <w:spacing w:after="0" w:line="240" w:lineRule="auto"/>
        <w:ind w:left="280" w:firstLine="4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Agradeço a todos que fizeram parte desse projeto de melhoria da comunidade quilombola Terra Nova a partir do projeto de catequese da paróquia São Sebastião. Esse projeto de educação só foi possível através do engajamento e custeamento do projeto através do padre Ernaldo José, atual vigário da matriz.</w:t>
      </w:r>
    </w:p>
    <w:p>
      <w:pPr>
        <w:spacing w:after="0" w:line="240" w:lineRule="auto"/>
        <w:ind w:left="280" w:firstLine="4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todos os missionários: Pedro, Teonila, Joaquim, Rayssa, Alex, Lynna, e Mariano, esse que vos fala. Foi através do esforço de toda essa equipe de catequese que o projeto paroquial de catequese nessa comunidade foi cumprido com excelência. Graças a Deus nunca tivemos do que reclamar. </w:t>
      </w:r>
    </w:p>
    <w:p>
      <w:pPr>
        <w:spacing w:after="0" w:line="240" w:lineRule="auto"/>
        <w:ind w:left="280" w:firstLine="4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Agradeço ao pessoal da comunidade Terra Nova que nunca deixou que faltasse nada a todos nós missionários. Tantas as vezes que precisávamos de comida, água, local para descansar, fomos bem recebidos, e supridos de toda a necessidade que tínhamos.      </w:t>
      </w:r>
    </w:p>
    <w:p>
      <w:pPr>
        <w:spacing w:after="0" w:line="360" w:lineRule="auto"/>
        <w:ind w:left="280"/>
        <w:jc w:val="both"/>
        <w:rPr>
          <w:ins w:id="4" w:author="SALA" w:date="2023-10-04T16:17:26Z"/>
          <w:rFonts w:ascii="Times New Roman" w:hAnsi="Times New Roman" w:eastAsia="Times New Roman" w:cs="Times New Roman"/>
          <w:b/>
          <w:bCs/>
          <w:sz w:val="24"/>
          <w:szCs w:val="24"/>
        </w:rPr>
      </w:pPr>
    </w:p>
    <w:p>
      <w:pPr>
        <w:spacing w:after="0" w:line="360" w:lineRule="auto"/>
        <w:ind w:left="28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Referências </w:t>
      </w:r>
      <w:r>
        <w:rPr>
          <w:rFonts w:ascii="Times New Roman" w:hAnsi="Times New Roman" w:eastAsia="Times New Roman" w:cs="Times New Roman"/>
          <w:sz w:val="24"/>
          <w:szCs w:val="24"/>
        </w:rPr>
        <w:t>(</w:t>
      </w:r>
      <w:r>
        <w:rPr>
          <w:rFonts w:ascii="Times New Roman" w:hAnsi="Times New Roman" w:eastAsia="Times New Roman" w:cs="Times New Roman"/>
          <w:b/>
          <w:bCs/>
          <w:sz w:val="24"/>
          <w:szCs w:val="24"/>
        </w:rPr>
        <w:t xml:space="preserve">NBR 6023) </w:t>
      </w:r>
    </w:p>
    <w:p>
      <w:pPr>
        <w:spacing w:after="0" w:line="360" w:lineRule="auto"/>
        <w:ind w:left="280" w:firstLine="0"/>
        <w:jc w:val="both"/>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lang w:val="pt-BR"/>
        </w:rPr>
        <w:t xml:space="preserve">Novo Testamento: BÍBLIA, N. T. Mateus. In: Bíblia Sagrada. Tradução: </w:t>
      </w:r>
      <w:r>
        <w:rPr>
          <w:rFonts w:ascii="Times New Roman" w:hAnsi="Times New Roman" w:eastAsia="Times New Roman" w:cs="Times New Roman"/>
          <w:sz w:val="24"/>
          <w:szCs w:val="24"/>
        </w:rPr>
        <w:t>monges beneditinos de Maredsous (Bélgica)</w:t>
      </w:r>
      <w:r>
        <w:rPr>
          <w:rFonts w:hint="default" w:ascii="Times New Roman" w:hAnsi="Times New Roman" w:eastAsia="Times New Roman" w:cs="Times New Roman"/>
          <w:sz w:val="24"/>
          <w:szCs w:val="24"/>
          <w:lang w:val="pt-BR"/>
        </w:rPr>
        <w:t>. Edição Ave Maria. Lançamento 2011.</w:t>
      </w:r>
    </w:p>
    <w:sectPr>
      <w:headerReference r:id="rId5" w:type="default"/>
      <w:footerReference r:id="rId6" w:type="default"/>
      <w:pgSz w:w="11906" w:h="16838"/>
      <w:pgMar w:top="1417" w:right="1841" w:bottom="1417" w:left="1701" w:header="284" w:footer="45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Nirmala UI Semilight">
    <w:panose1 w:val="020B0402040204020203"/>
    <w:charset w:val="00"/>
    <w:family w:val="auto"/>
    <w:pitch w:val="default"/>
    <w:sig w:usb0="80FF8023" w:usb1="0200004A" w:usb2="00000200" w:usb3="0004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1701"/>
      <w:jc w:val="right"/>
    </w:pPr>
    <w:r>
      <w:t xml:space="preserve"> </w:t>
    </w:r>
    <w:r>
      <w:rPr>
        <w:lang w:eastAsia="pt-BR"/>
      </w:rPr>
      <w:drawing>
        <wp:inline distT="0" distB="0" distL="0" distR="0">
          <wp:extent cx="4570095" cy="504190"/>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98018" name="Imagem 1036898018" descr="Logotipo, nome da empresa&#10;&#10;Descrição gerada automaticamente"/>
                  <pic:cNvPicPr>
                    <a:picLocks noChangeAspect="1"/>
                  </pic:cNvPicPr>
                </pic:nvPicPr>
                <pic:blipFill>
                  <a:blip r:embed="rId1">
                    <a:extLst>
                      <a:ext uri="{28A0092B-C50C-407E-A947-70E740481C1C}">
                        <a14:useLocalDpi xmlns:a14="http://schemas.microsoft.com/office/drawing/2010/main" val="0"/>
                      </a:ext>
                    </a:extLst>
                  </a:blip>
                  <a:srcRect t="34514" b="38980"/>
                  <a:stretch>
                    <a:fillRect/>
                  </a:stretch>
                </pic:blipFill>
                <pic:spPr>
                  <a:xfrm>
                    <a:off x="0" y="0"/>
                    <a:ext cx="4571429" cy="504875"/>
                  </a:xfrm>
                  <a:prstGeom prst="rect">
                    <a:avLst/>
                  </a:prstGeom>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eastAsia="pt-BR"/>
      </w:rPr>
      <w:drawing>
        <wp:inline distT="0" distB="0" distL="0" distR="0">
          <wp:extent cx="5724525" cy="1073150"/>
          <wp:effectExtent l="0" t="0" r="0" b="0"/>
          <wp:docPr id="1003838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8128" name="Imagem 1"/>
                  <pic:cNvPicPr>
                    <a:picLocks noChangeAspect="1"/>
                  </pic:cNvPicPr>
                </pic:nvPicPr>
                <pic:blipFill>
                  <a:blip r:embed="rId1">
                    <a:extLst>
                      <a:ext uri="{28A0092B-C50C-407E-A947-70E740481C1C}">
                        <a14:useLocalDpi xmlns:a14="http://schemas.microsoft.com/office/drawing/2010/main" val="0"/>
                      </a:ext>
                    </a:extLst>
                  </a:blip>
                  <a:srcRect b="54985"/>
                  <a:stretch>
                    <a:fillRect/>
                  </a:stretch>
                </pic:blipFill>
                <pic:spPr>
                  <a:xfrm>
                    <a:off x="0" y="0"/>
                    <a:ext cx="5748076" cy="1078124"/>
                  </a:xfrm>
                  <a:prstGeom prst="rect">
                    <a:avLst/>
                  </a:prstGeom>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LA">
    <w15:presenceInfo w15:providerId="None" w15:userId="S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13"/>
    <w:rsid w:val="00020032"/>
    <w:rsid w:val="00023895"/>
    <w:rsid w:val="000258A2"/>
    <w:rsid w:val="00066031"/>
    <w:rsid w:val="000B61D3"/>
    <w:rsid w:val="000F0323"/>
    <w:rsid w:val="00122AEF"/>
    <w:rsid w:val="00176295"/>
    <w:rsid w:val="00180386"/>
    <w:rsid w:val="001F103F"/>
    <w:rsid w:val="001F5500"/>
    <w:rsid w:val="002555DD"/>
    <w:rsid w:val="00295D38"/>
    <w:rsid w:val="003355C2"/>
    <w:rsid w:val="00357059"/>
    <w:rsid w:val="00360DAA"/>
    <w:rsid w:val="003E3604"/>
    <w:rsid w:val="004162F6"/>
    <w:rsid w:val="00417198"/>
    <w:rsid w:val="00440777"/>
    <w:rsid w:val="004816ED"/>
    <w:rsid w:val="004956F8"/>
    <w:rsid w:val="005008CE"/>
    <w:rsid w:val="00525A70"/>
    <w:rsid w:val="00544D44"/>
    <w:rsid w:val="00566AD4"/>
    <w:rsid w:val="005762EA"/>
    <w:rsid w:val="00633682"/>
    <w:rsid w:val="00643348"/>
    <w:rsid w:val="006452B1"/>
    <w:rsid w:val="00674E5F"/>
    <w:rsid w:val="006956FE"/>
    <w:rsid w:val="006B76F7"/>
    <w:rsid w:val="006C49D4"/>
    <w:rsid w:val="006E3032"/>
    <w:rsid w:val="00733EEC"/>
    <w:rsid w:val="00746F6D"/>
    <w:rsid w:val="007718AB"/>
    <w:rsid w:val="007D0AB2"/>
    <w:rsid w:val="007F5AA8"/>
    <w:rsid w:val="008035CF"/>
    <w:rsid w:val="0083025C"/>
    <w:rsid w:val="00836B56"/>
    <w:rsid w:val="00845C0E"/>
    <w:rsid w:val="00882A5B"/>
    <w:rsid w:val="008C3D4B"/>
    <w:rsid w:val="008F5D29"/>
    <w:rsid w:val="00945DE0"/>
    <w:rsid w:val="00946B99"/>
    <w:rsid w:val="00983681"/>
    <w:rsid w:val="009A03AE"/>
    <w:rsid w:val="009C4C8B"/>
    <w:rsid w:val="00A93F32"/>
    <w:rsid w:val="00AC2ABF"/>
    <w:rsid w:val="00AF6C9D"/>
    <w:rsid w:val="00B10DC6"/>
    <w:rsid w:val="00B62FE6"/>
    <w:rsid w:val="00BA6279"/>
    <w:rsid w:val="00C134CA"/>
    <w:rsid w:val="00C717D1"/>
    <w:rsid w:val="00C83EDF"/>
    <w:rsid w:val="00CA6C8F"/>
    <w:rsid w:val="00CE50BA"/>
    <w:rsid w:val="00D1605F"/>
    <w:rsid w:val="00D27D15"/>
    <w:rsid w:val="00DB2D21"/>
    <w:rsid w:val="00E8411A"/>
    <w:rsid w:val="00EB1A7D"/>
    <w:rsid w:val="00EC6B02"/>
    <w:rsid w:val="00ED7AC7"/>
    <w:rsid w:val="00EE6B4C"/>
    <w:rsid w:val="00F86E5B"/>
    <w:rsid w:val="00FA0F13"/>
    <w:rsid w:val="00FA4A9E"/>
    <w:rsid w:val="00FE52DA"/>
    <w:rsid w:val="6EFD39E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sz w:val="22"/>
      <w:szCs w:val="22"/>
      <w:lang w:val="pt-BR" w:eastAsia="pt-B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character" w:styleId="5">
    <w:name w:val="footnote reference"/>
    <w:basedOn w:val="2"/>
    <w:semiHidden/>
    <w:unhideWhenUsed/>
    <w:uiPriority w:val="99"/>
    <w:rPr>
      <w:vertAlign w:val="superscript"/>
    </w:rPr>
  </w:style>
  <w:style w:type="character" w:styleId="6">
    <w:name w:val="Hyperlink"/>
    <w:basedOn w:val="2"/>
    <w:unhideWhenUsed/>
    <w:uiPriority w:val="99"/>
    <w:rPr>
      <w:color w:val="0563C1" w:themeColor="hyperlink"/>
      <w:u w:val="single"/>
      <w14:textFill>
        <w14:solidFill>
          <w14:schemeClr w14:val="hlink"/>
        </w14:solidFill>
      </w14:textFill>
    </w:rPr>
  </w:style>
  <w:style w:type="paragraph" w:styleId="7">
    <w:name w:val="annotation text"/>
    <w:basedOn w:val="1"/>
    <w:link w:val="20"/>
    <w:semiHidden/>
    <w:unhideWhenUsed/>
    <w:uiPriority w:val="99"/>
    <w:pPr>
      <w:spacing w:line="240" w:lineRule="auto"/>
    </w:pPr>
    <w:rPr>
      <w:sz w:val="20"/>
      <w:szCs w:val="20"/>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header"/>
    <w:basedOn w:val="1"/>
    <w:link w:val="14"/>
    <w:unhideWhenUsed/>
    <w:uiPriority w:val="99"/>
    <w:pPr>
      <w:tabs>
        <w:tab w:val="center" w:pos="4252"/>
        <w:tab w:val="right" w:pos="8504"/>
      </w:tabs>
      <w:spacing w:after="0" w:line="240" w:lineRule="auto"/>
    </w:pPr>
    <w:rPr>
      <w:rFonts w:asciiTheme="minorHAnsi" w:hAnsiTheme="minorHAnsi" w:eastAsiaTheme="minorHAnsi" w:cstheme="minorBidi"/>
      <w:lang w:eastAsia="en-US"/>
    </w:rPr>
  </w:style>
  <w:style w:type="paragraph" w:styleId="10">
    <w:name w:val="annotation subject"/>
    <w:basedOn w:val="7"/>
    <w:next w:val="7"/>
    <w:link w:val="21"/>
    <w:semiHidden/>
    <w:unhideWhenUsed/>
    <w:uiPriority w:val="99"/>
    <w:rPr>
      <w:b/>
      <w:bCs/>
    </w:rPr>
  </w:style>
  <w:style w:type="paragraph" w:styleId="11">
    <w:name w:val="footer"/>
    <w:basedOn w:val="1"/>
    <w:link w:val="15"/>
    <w:unhideWhenUsed/>
    <w:uiPriority w:val="99"/>
    <w:pPr>
      <w:tabs>
        <w:tab w:val="center" w:pos="4252"/>
        <w:tab w:val="right" w:pos="8504"/>
      </w:tabs>
      <w:spacing w:after="0" w:line="240" w:lineRule="auto"/>
    </w:pPr>
    <w:rPr>
      <w:rFonts w:asciiTheme="minorHAnsi" w:hAnsiTheme="minorHAnsi" w:eastAsiaTheme="minorHAnsi" w:cstheme="minorBidi"/>
      <w:lang w:eastAsia="en-US"/>
    </w:rPr>
  </w:style>
  <w:style w:type="paragraph" w:styleId="12">
    <w:name w:val="Balloon Text"/>
    <w:basedOn w:val="1"/>
    <w:link w:val="19"/>
    <w:semiHidden/>
    <w:unhideWhenUsed/>
    <w:uiPriority w:val="99"/>
    <w:pPr>
      <w:spacing w:after="0" w:line="240" w:lineRule="auto"/>
    </w:pPr>
    <w:rPr>
      <w:rFonts w:ascii="Segoe UI" w:hAnsi="Segoe UI" w:cs="Segoe UI"/>
      <w:sz w:val="18"/>
      <w:szCs w:val="18"/>
    </w:rPr>
  </w:style>
  <w:style w:type="paragraph" w:styleId="13">
    <w:name w:val="footnote text"/>
    <w:basedOn w:val="1"/>
    <w:link w:val="17"/>
    <w:semiHidden/>
    <w:unhideWhenUsed/>
    <w:uiPriority w:val="99"/>
    <w:pPr>
      <w:spacing w:after="0" w:line="240" w:lineRule="auto"/>
    </w:pPr>
    <w:rPr>
      <w:sz w:val="20"/>
      <w:szCs w:val="20"/>
    </w:rPr>
  </w:style>
  <w:style w:type="character" w:customStyle="1" w:styleId="14">
    <w:name w:val="Cabeçalho Char"/>
    <w:basedOn w:val="2"/>
    <w:link w:val="9"/>
    <w:uiPriority w:val="99"/>
  </w:style>
  <w:style w:type="character" w:customStyle="1" w:styleId="15">
    <w:name w:val="Rodapé Char"/>
    <w:basedOn w:val="2"/>
    <w:link w:val="11"/>
    <w:uiPriority w:val="99"/>
  </w:style>
  <w:style w:type="character" w:customStyle="1" w:styleId="16">
    <w:name w:val="Unresolved Mention"/>
    <w:basedOn w:val="2"/>
    <w:semiHidden/>
    <w:unhideWhenUsed/>
    <w:uiPriority w:val="99"/>
    <w:rPr>
      <w:color w:val="605E5C"/>
      <w:shd w:val="clear" w:color="auto" w:fill="E1DFDD"/>
    </w:rPr>
  </w:style>
  <w:style w:type="character" w:customStyle="1" w:styleId="17">
    <w:name w:val="Texto de nota de rodapé Char"/>
    <w:basedOn w:val="2"/>
    <w:link w:val="13"/>
    <w:semiHidden/>
    <w:uiPriority w:val="99"/>
    <w:rPr>
      <w:rFonts w:ascii="Calibri" w:hAnsi="Calibri" w:eastAsia="Calibri" w:cs="Calibri"/>
      <w:sz w:val="20"/>
      <w:szCs w:val="20"/>
      <w:lang w:eastAsia="pt-BR"/>
    </w:rPr>
  </w:style>
  <w:style w:type="paragraph" w:styleId="18">
    <w:name w:val="List Paragraph"/>
    <w:basedOn w:val="1"/>
    <w:qFormat/>
    <w:uiPriority w:val="34"/>
    <w:pPr>
      <w:ind w:left="720"/>
      <w:contextualSpacing/>
    </w:pPr>
  </w:style>
  <w:style w:type="character" w:customStyle="1" w:styleId="19">
    <w:name w:val="Texto de balão Char"/>
    <w:basedOn w:val="2"/>
    <w:link w:val="12"/>
    <w:semiHidden/>
    <w:uiPriority w:val="99"/>
    <w:rPr>
      <w:rFonts w:ascii="Segoe UI" w:hAnsi="Segoe UI" w:eastAsia="Calibri" w:cs="Segoe UI"/>
      <w:sz w:val="18"/>
      <w:szCs w:val="18"/>
      <w:lang w:eastAsia="pt-BR"/>
    </w:rPr>
  </w:style>
  <w:style w:type="character" w:customStyle="1" w:styleId="20">
    <w:name w:val="Texto de comentário Char"/>
    <w:basedOn w:val="2"/>
    <w:link w:val="7"/>
    <w:semiHidden/>
    <w:qFormat/>
    <w:uiPriority w:val="99"/>
    <w:rPr>
      <w:rFonts w:ascii="Calibri" w:hAnsi="Calibri" w:eastAsia="Calibri" w:cs="Calibri"/>
      <w:sz w:val="20"/>
      <w:szCs w:val="20"/>
      <w:lang w:eastAsia="pt-BR"/>
    </w:rPr>
  </w:style>
  <w:style w:type="character" w:customStyle="1" w:styleId="21">
    <w:name w:val="Assunto do comentário Char"/>
    <w:basedOn w:val="20"/>
    <w:link w:val="10"/>
    <w:semiHidden/>
    <w:uiPriority w:val="99"/>
    <w:rPr>
      <w:rFonts w:ascii="Calibri" w:hAnsi="Calibri" w:eastAsia="Calibri" w:cs="Calibri"/>
      <w:b/>
      <w:bCs/>
      <w:sz w:val="20"/>
      <w:szCs w:val="20"/>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F78F84BE-8FF4-4280-8635-57C8CAFD66B4}">
  <ds:schemaRefs/>
</ds:datastoreItem>
</file>

<file path=docProps/app.xml><?xml version="1.0" encoding="utf-8"?>
<Properties xmlns="http://schemas.openxmlformats.org/officeDocument/2006/extended-properties" xmlns:vt="http://schemas.openxmlformats.org/officeDocument/2006/docPropsVTypes">
  <Template>Normal</Template>
  <Pages>4</Pages>
  <Words>991</Words>
  <Characters>5352</Characters>
  <Lines>44</Lines>
  <Paragraphs>12</Paragraphs>
  <TotalTime>314</TotalTime>
  <ScaleCrop>false</ScaleCrop>
  <LinksUpToDate>false</LinksUpToDate>
  <CharactersWithSpaces>6331</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2022-07-04T12:12:00Z</dcterms:created>
  <dc:creator>Ronny Diogenes</dc:creator>
  <cp:lastModifiedBy>SALA</cp:lastModifiedBy>
  <dcterms:modified xsi:type="dcterms:W3CDTF">2023-10-04T19:26:38Z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1046-12.2.0.13215</vt:lpwstr>
  </property>
  <property fmtid="{D5CDD505-2E9C-101B-9397-08002B2CF9AE}" pid="3" name="ICV">
    <vt:lpwstr>2C03DB3C171F4C88B1CAA84B3305033A_12</vt:lpwstr>
  </property>
</Properties>
</file>