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3B660" w14:textId="77777777" w:rsidR="00356AAF" w:rsidRPr="00356AAF" w:rsidRDefault="00356AAF" w:rsidP="0035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AAF">
        <w:rPr>
          <w:rFonts w:ascii="Times New Roman" w:eastAsia="Times New Roman" w:hAnsi="Times New Roman" w:cs="Times New Roman"/>
          <w:b/>
          <w:bCs/>
          <w:sz w:val="24"/>
          <w:szCs w:val="24"/>
        </w:rPr>
        <w:t>Educação Integral na perspectiva local: um projeto viável para o Seridó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6C3811F5" w:rsidR="00FA4A9E" w:rsidRPr="003F1C9C" w:rsidRDefault="003B0D5F" w:rsidP="00231705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3B0D5F">
        <w:rPr>
          <w:rFonts w:ascii="Times New Roman" w:eastAsia="Times New Roman" w:hAnsi="Times New Roman" w:cs="Times New Roman"/>
        </w:rPr>
        <w:t>Arthur Anthones de Araújo</w:t>
      </w:r>
      <w:r w:rsidR="00231705" w:rsidRPr="003F1C9C">
        <w:rPr>
          <w:rFonts w:ascii="Times New Roman" w:eastAsia="Times New Roman" w:hAnsi="Times New Roman" w:cs="Times New Roman"/>
        </w:rPr>
        <w:t xml:space="preserve"> </w:t>
      </w:r>
      <w:r w:rsidR="00FA4A9E" w:rsidRPr="003F1C9C">
        <w:rPr>
          <w:rFonts w:ascii="Times New Roman" w:eastAsia="Times New Roman" w:hAnsi="Times New Roman" w:cs="Times New Roman"/>
        </w:rPr>
        <w:t xml:space="preserve">- </w:t>
      </w:r>
      <w:bookmarkStart w:id="0" w:name="_Hlk145926270"/>
      <w:r w:rsidR="00231705" w:rsidRPr="003F1C9C">
        <w:rPr>
          <w:rFonts w:ascii="Times New Roman" w:eastAsia="Times New Roman" w:hAnsi="Times New Roman" w:cs="Times New Roman"/>
        </w:rPr>
        <w:t>UFRN</w:t>
      </w:r>
      <w:bookmarkEnd w:id="0"/>
    </w:p>
    <w:p w14:paraId="1DD018A0" w14:textId="52D273C7" w:rsidR="00197D21" w:rsidRPr="003F1C9C" w:rsidRDefault="0000000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</w:rPr>
      </w:pPr>
      <w:hyperlink r:id="rId8" w:history="1">
        <w:r w:rsidR="00197D21" w:rsidRPr="003F1C9C">
          <w:rPr>
            <w:rStyle w:val="Hyperlink"/>
            <w:rFonts w:ascii="Times New Roman" w:eastAsia="Times New Roman" w:hAnsi="Times New Roman" w:cs="Times New Roman"/>
            <w:i/>
            <w:iCs/>
          </w:rPr>
          <w:t>arthur.anthones@hotmail.com</w:t>
        </w:r>
      </w:hyperlink>
    </w:p>
    <w:p w14:paraId="2FE6BB63" w14:textId="1E346316" w:rsidR="00FA4A9E" w:rsidRPr="003F1C9C" w:rsidRDefault="008E060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3F1C9C">
        <w:rPr>
          <w:rFonts w:ascii="Times New Roman" w:eastAsia="Times New Roman" w:hAnsi="Times New Roman" w:cs="Times New Roman"/>
        </w:rPr>
        <w:t>Dayane Lopes de Medeiros</w:t>
      </w:r>
      <w:r w:rsidR="00FA4A9E" w:rsidRPr="003F1C9C">
        <w:rPr>
          <w:rFonts w:ascii="Times New Roman" w:eastAsia="Times New Roman" w:hAnsi="Times New Roman" w:cs="Times New Roman"/>
        </w:rPr>
        <w:t xml:space="preserve"> - </w:t>
      </w:r>
      <w:r w:rsidRPr="003F1C9C">
        <w:rPr>
          <w:rFonts w:ascii="Times New Roman" w:eastAsia="Times New Roman" w:hAnsi="Times New Roman" w:cs="Times New Roman"/>
        </w:rPr>
        <w:t>UFRN</w:t>
      </w:r>
    </w:p>
    <w:p w14:paraId="41AF804F" w14:textId="7699005F" w:rsidR="00FA4A9E" w:rsidRPr="003F1C9C" w:rsidRDefault="0000000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hyperlink r:id="rId9" w:history="1">
        <w:r w:rsidR="000338E6" w:rsidRPr="003F1C9C">
          <w:rPr>
            <w:rStyle w:val="Hyperlink"/>
            <w:rFonts w:ascii="Times New Roman" w:eastAsia="Times New Roman" w:hAnsi="Times New Roman" w:cs="Times New Roman"/>
            <w:i/>
            <w:iCs/>
          </w:rPr>
          <w:t>daymayaralopes@gmail.com</w:t>
        </w:r>
      </w:hyperlink>
      <w:r w:rsidR="000338E6" w:rsidRPr="003F1C9C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04DA2B26" w14:textId="5937FCFC" w:rsidR="00FA4A9E" w:rsidRPr="003F1C9C" w:rsidRDefault="008E060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</w:rPr>
      </w:pPr>
      <w:r w:rsidRPr="003F1C9C">
        <w:rPr>
          <w:rFonts w:ascii="Times New Roman" w:eastAsia="Times New Roman" w:hAnsi="Times New Roman" w:cs="Times New Roman"/>
        </w:rPr>
        <w:t>Maria Aparecida Vieira de Melo</w:t>
      </w:r>
      <w:r w:rsidR="00FA4A9E" w:rsidRPr="003F1C9C">
        <w:rPr>
          <w:rFonts w:ascii="Times New Roman" w:eastAsia="Times New Roman" w:hAnsi="Times New Roman" w:cs="Times New Roman"/>
        </w:rPr>
        <w:t xml:space="preserve"> - </w:t>
      </w:r>
      <w:r w:rsidRPr="003F1C9C">
        <w:rPr>
          <w:rFonts w:ascii="Times New Roman" w:eastAsia="Times New Roman" w:hAnsi="Times New Roman" w:cs="Times New Roman"/>
        </w:rPr>
        <w:t>UFRN</w:t>
      </w:r>
    </w:p>
    <w:p w14:paraId="40B5F91E" w14:textId="131DE4E5" w:rsidR="00FA4A9E" w:rsidRPr="00FA4A9E" w:rsidRDefault="00000000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338E6" w:rsidRPr="003F1C9C">
          <w:rPr>
            <w:rStyle w:val="Hyperlink"/>
            <w:rFonts w:ascii="Times New Roman" w:eastAsia="Times New Roman" w:hAnsi="Times New Roman" w:cs="Times New Roman"/>
            <w:i/>
            <w:iCs/>
          </w:rPr>
          <w:t>m_aparecida_v_melo@gmail.com</w:t>
        </w:r>
      </w:hyperlink>
      <w:r w:rsidR="000338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C5732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C5732D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6F538640" w14:textId="77777777" w:rsidR="00B67F54" w:rsidRP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b/>
          <w:bCs/>
        </w:rPr>
      </w:pPr>
    </w:p>
    <w:p w14:paraId="72522A53" w14:textId="77777777" w:rsidR="00B67F54" w:rsidRP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A educação integral é uma forma de organização e estruturação dos ideais de ensino para a formação da consciência humana voltada para o desenvolvimento social, o protagonismo e a busca por estratégias que solucionem problemas cotidianos. O trabalho visa descrever como a educação integral se articula em âmbitos específicos, elencando alguns pontos que de modo geral podem ajudar a fomentar as especificidades em evidência no Seridó. </w:t>
      </w:r>
    </w:p>
    <w:p w14:paraId="552EB3B4" w14:textId="77777777" w:rsidR="00B67F54" w:rsidRP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7BB0DC79" w14:textId="3347D0C4" w:rsidR="00B67F54" w:rsidRP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del w:id="1" w:author="Autor">
        <w:r w:rsidRPr="00B67F54" w:rsidDel="00953699">
          <w:rPr>
            <w:rFonts w:ascii="Times New Roman" w:eastAsia="Times New Roman" w:hAnsi="Times New Roman" w:cs="Times New Roman"/>
          </w:rPr>
          <w:delText xml:space="preserve">Trazemos </w:delText>
        </w:r>
      </w:del>
      <w:ins w:id="2" w:author="Autor">
        <w:r w:rsidR="00953699">
          <w:rPr>
            <w:rFonts w:ascii="Times New Roman" w:eastAsia="Times New Roman" w:hAnsi="Times New Roman" w:cs="Times New Roman"/>
          </w:rPr>
          <w:t>O trabalho visa conhecer</w:t>
        </w:r>
        <w:r w:rsidR="00953699" w:rsidRPr="00B67F54">
          <w:rPr>
            <w:rFonts w:ascii="Times New Roman" w:eastAsia="Times New Roman" w:hAnsi="Times New Roman" w:cs="Times New Roman"/>
          </w:rPr>
          <w:t xml:space="preserve"> </w:t>
        </w:r>
      </w:ins>
      <w:r w:rsidRPr="00B67F54">
        <w:rPr>
          <w:rFonts w:ascii="Times New Roman" w:eastAsia="Times New Roman" w:hAnsi="Times New Roman" w:cs="Times New Roman"/>
        </w:rPr>
        <w:t>a concepção de educação integral pelo olhar da pesquisadora renomada Jaqueline Moll (2012); a concepção de educação integral posta no senso comum em meios sociais obtidos como respostas de estudo e pesquisa desenvolvido</w:t>
      </w:r>
      <w:del w:id="3" w:author="Autor">
        <w:r w:rsidRPr="00B67F54" w:rsidDel="00953699">
          <w:rPr>
            <w:rFonts w:ascii="Times New Roman" w:eastAsia="Times New Roman" w:hAnsi="Times New Roman" w:cs="Times New Roman"/>
          </w:rPr>
          <w:delText xml:space="preserve"> em pesquisas</w:delText>
        </w:r>
      </w:del>
      <w:r w:rsidRPr="00B67F54">
        <w:rPr>
          <w:rFonts w:ascii="Times New Roman" w:eastAsia="Times New Roman" w:hAnsi="Times New Roman" w:cs="Times New Roman"/>
        </w:rPr>
        <w:t xml:space="preserve"> na</w:t>
      </w:r>
      <w:del w:id="4" w:author="Autor">
        <w:r w:rsidRPr="00B67F54" w:rsidDel="00953699">
          <w:rPr>
            <w:rFonts w:ascii="Times New Roman" w:eastAsia="Times New Roman" w:hAnsi="Times New Roman" w:cs="Times New Roman"/>
          </w:rPr>
          <w:delText>s</w:delText>
        </w:r>
      </w:del>
      <w:r w:rsidRPr="00B67F54">
        <w:rPr>
          <w:rFonts w:ascii="Times New Roman" w:eastAsia="Times New Roman" w:hAnsi="Times New Roman" w:cs="Times New Roman"/>
        </w:rPr>
        <w:t xml:space="preserve"> cidade</w:t>
      </w:r>
      <w:del w:id="5" w:author="Autor">
        <w:r w:rsidRPr="00B67F54" w:rsidDel="00953699">
          <w:rPr>
            <w:rFonts w:ascii="Times New Roman" w:eastAsia="Times New Roman" w:hAnsi="Times New Roman" w:cs="Times New Roman"/>
          </w:rPr>
          <w:delText>s</w:delText>
        </w:r>
      </w:del>
      <w:r w:rsidRPr="00B67F54">
        <w:rPr>
          <w:rFonts w:ascii="Times New Roman" w:eastAsia="Times New Roman" w:hAnsi="Times New Roman" w:cs="Times New Roman"/>
        </w:rPr>
        <w:t xml:space="preserve"> de São Fernando e Caicó, RN;  a definição de educação integral da </w:t>
      </w:r>
      <w:ins w:id="6" w:author="Autor">
        <w:r w:rsidR="00953699">
          <w:rPr>
            <w:rFonts w:ascii="Times New Roman" w:eastAsia="Times New Roman" w:hAnsi="Times New Roman" w:cs="Times New Roman"/>
          </w:rPr>
          <w:t xml:space="preserve">instituição educativa </w:t>
        </w:r>
      </w:ins>
      <w:r w:rsidRPr="00B67F54">
        <w:rPr>
          <w:rFonts w:ascii="Times New Roman" w:eastAsia="Times New Roman" w:hAnsi="Times New Roman" w:cs="Times New Roman"/>
        </w:rPr>
        <w:t xml:space="preserve">Soka Gakai Internacional, em sua experiência exitosa em mais de 180 países e Territórios, incluindo o Brasil; e um esboço de um projeto para tentativa de realização de educação verdadeiramente integral a apartir da ótica local. </w:t>
      </w:r>
    </w:p>
    <w:p w14:paraId="4B07173A" w14:textId="77777777" w:rsidR="00B67F54" w:rsidRP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A12DCEA" w14:textId="77777777" w:rsidR="00B67F54" w:rsidRP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Almejamos, ao longo do escrito, responder ao questionamento: é possível uma educação integral próxima da realidade do estudante? A ideia parte do pressuposto de que os estudos educacionais em âmbitos de desenvolvimento integral do sujeito ainda pauta-se de modo mais geral com carência em políticas educacionais estaduais e municipais em via de implementação desta educação integral. </w:t>
      </w:r>
    </w:p>
    <w:p w14:paraId="0B6F28E6" w14:textId="77777777" w:rsidR="00B67F54" w:rsidRPr="00B67F54" w:rsidRDefault="00B67F54" w:rsidP="00856D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80AC96" w14:textId="77777777" w:rsidR="00B67F54" w:rsidRP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Como objetivo geral atemo-nos a elaborar um esboço de projeto equivalente ao pensar educação integral local. Os objetivos específicos são: definir educação integral; refletir sobre uma educação local integral possível e mapear os passos para um projeto de educação integral na Região do Seridó. Utilizamos como autores embasadores de nosso aprofundamento epistemológico: Moll (2012), Ikeda (2010) e Freire (1987, 2019). Concomitantemente, refletir sobre a temática da educação integral na perspectiva local, faz jus a decisão de criação de um esboço em forma de projeto viável, com ideias para um planejamento mais específico a posteriore.</w:t>
      </w:r>
    </w:p>
    <w:p w14:paraId="488B1E5F" w14:textId="77777777" w:rsidR="00313CFC" w:rsidRDefault="00313CFC" w:rsidP="00093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935185" w14:textId="02A00B3C" w:rsidR="00313CFC" w:rsidRPr="00B81989" w:rsidRDefault="00313CFC" w:rsidP="00F4262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B81989">
        <w:rPr>
          <w:rFonts w:ascii="Times New Roman" w:eastAsia="Times New Roman" w:hAnsi="Times New Roman" w:cs="Times New Roman"/>
          <w:b/>
          <w:bCs/>
        </w:rPr>
        <w:t>M</w:t>
      </w:r>
      <w:r w:rsidR="00B81989" w:rsidRPr="00B81989">
        <w:rPr>
          <w:rFonts w:ascii="Times New Roman" w:eastAsia="Times New Roman" w:hAnsi="Times New Roman" w:cs="Times New Roman"/>
          <w:b/>
          <w:bCs/>
        </w:rPr>
        <w:t>ETODOLOGIA</w:t>
      </w:r>
    </w:p>
    <w:p w14:paraId="6BFFC021" w14:textId="77777777" w:rsidR="002219DF" w:rsidRPr="00B67F54" w:rsidRDefault="002219DF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3947FCF2" w14:textId="272BA869" w:rsidR="00B67F54" w:rsidRDefault="00B81989" w:rsidP="006D1430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Segundo Jaqueline Mool (2012), a educação integral abrange a relação escolas e territórios na perspectiva da valorização da cultura local em cada comunidade ampliando a interação entre os estudantes, e oportunidades educativas de desenvolvimento em diferentes aspectos. </w:t>
      </w:r>
      <w:r w:rsidR="006D1430">
        <w:rPr>
          <w:rFonts w:ascii="Times New Roman" w:eastAsia="Times New Roman" w:hAnsi="Times New Roman" w:cs="Times New Roman"/>
        </w:rPr>
        <w:t xml:space="preserve">Neste </w:t>
      </w:r>
      <w:r w:rsidR="00DE3ECA">
        <w:rPr>
          <w:rFonts w:ascii="Times New Roman" w:eastAsia="Times New Roman" w:hAnsi="Times New Roman" w:cs="Times New Roman"/>
        </w:rPr>
        <w:t>ínterim</w:t>
      </w:r>
      <w:r w:rsidR="006D1430">
        <w:rPr>
          <w:rFonts w:ascii="Times New Roman" w:eastAsia="Times New Roman" w:hAnsi="Times New Roman" w:cs="Times New Roman"/>
        </w:rPr>
        <w:t xml:space="preserve">, </w:t>
      </w:r>
      <w:r w:rsidR="00DE3ECA">
        <w:rPr>
          <w:rFonts w:ascii="Times New Roman" w:eastAsia="Times New Roman" w:hAnsi="Times New Roman" w:cs="Times New Roman"/>
        </w:rPr>
        <w:t xml:space="preserve">realizamos </w:t>
      </w:r>
      <w:r w:rsidR="00B67F54" w:rsidRPr="00B67F54">
        <w:rPr>
          <w:rFonts w:ascii="Times New Roman" w:eastAsia="Times New Roman" w:hAnsi="Times New Roman" w:cs="Times New Roman"/>
        </w:rPr>
        <w:t xml:space="preserve">entrevistas </w:t>
      </w:r>
      <w:r w:rsidR="00DE3ECA">
        <w:rPr>
          <w:rFonts w:ascii="Times New Roman" w:eastAsia="Times New Roman" w:hAnsi="Times New Roman" w:cs="Times New Roman"/>
        </w:rPr>
        <w:t>com</w:t>
      </w:r>
      <w:r w:rsidR="00B67F54" w:rsidRPr="00B67F54">
        <w:rPr>
          <w:rFonts w:ascii="Times New Roman" w:eastAsia="Times New Roman" w:hAnsi="Times New Roman" w:cs="Times New Roman"/>
        </w:rPr>
        <w:t xml:space="preserve"> a equipe da escola Municipal Pe. Francisco Rafael Fernandes da Cidade de São Fernando, RN e </w:t>
      </w:r>
      <w:r w:rsidR="00DE3ECA">
        <w:rPr>
          <w:rFonts w:ascii="Times New Roman" w:eastAsia="Times New Roman" w:hAnsi="Times New Roman" w:cs="Times New Roman"/>
        </w:rPr>
        <w:t xml:space="preserve">dialogamos </w:t>
      </w:r>
      <w:r w:rsidR="007E2E06">
        <w:rPr>
          <w:rFonts w:ascii="Times New Roman" w:eastAsia="Times New Roman" w:hAnsi="Times New Roman" w:cs="Times New Roman"/>
        </w:rPr>
        <w:t>compartilhando o resultado de nossas</w:t>
      </w:r>
      <w:r w:rsidR="00B67F54" w:rsidRPr="00B67F54">
        <w:rPr>
          <w:rFonts w:ascii="Times New Roman" w:eastAsia="Times New Roman" w:hAnsi="Times New Roman" w:cs="Times New Roman"/>
        </w:rPr>
        <w:t xml:space="preserve"> experiências nas aulas da primeira unidade do componente “Seminários de Educação Integral”. </w:t>
      </w:r>
    </w:p>
    <w:p w14:paraId="1733ED30" w14:textId="77777777" w:rsidR="001C38A2" w:rsidRDefault="001C38A2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19E9625F" w14:textId="7B98EB6E" w:rsidR="0092289F" w:rsidRDefault="0092289F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Metodologicamente realizamos fichamentos e pesquisa de campo </w:t>
      </w:r>
      <w:r w:rsidR="00670782">
        <w:rPr>
          <w:rFonts w:ascii="Times New Roman" w:eastAsia="Times New Roman" w:hAnsi="Times New Roman" w:cs="Times New Roman"/>
        </w:rPr>
        <w:t>como partes de atividades do componente</w:t>
      </w:r>
      <w:del w:id="7" w:author="Autor">
        <w:r w:rsidR="00670782" w:rsidDel="00953699">
          <w:rPr>
            <w:rFonts w:ascii="Times New Roman" w:eastAsia="Times New Roman" w:hAnsi="Times New Roman" w:cs="Times New Roman"/>
          </w:rPr>
          <w:delText xml:space="preserve"> “Seminários de Educação Integral</w:delText>
        </w:r>
        <w:r w:rsidR="00670782" w:rsidDel="0035208E">
          <w:rPr>
            <w:rFonts w:ascii="Times New Roman" w:eastAsia="Times New Roman" w:hAnsi="Times New Roman" w:cs="Times New Roman"/>
          </w:rPr>
          <w:delText>”</w:delText>
        </w:r>
      </w:del>
      <w:r w:rsidR="00247BEB">
        <w:rPr>
          <w:rFonts w:ascii="Times New Roman" w:eastAsia="Times New Roman" w:hAnsi="Times New Roman" w:cs="Times New Roman"/>
        </w:rPr>
        <w:t xml:space="preserve">, para organização da primeira avaliação do semestre 2023.2. </w:t>
      </w:r>
      <w:ins w:id="8" w:author="Autor">
        <w:r w:rsidR="0035208E">
          <w:rPr>
            <w:rFonts w:ascii="Times New Roman" w:eastAsia="Times New Roman" w:hAnsi="Times New Roman" w:cs="Times New Roman"/>
          </w:rPr>
          <w:t>Visitamos a Escola Estadual Monsenhor Walfredo Gurgel, na cidade de São Fernando, entrevistamos o diretor, a coordenadora pedagógica e alguns estudantes. Fizemos um tour pela instituição escolar com intuito de conhecer melhor a realidade perspectivada. A posteriore, apresentamos os resultados iniciais da pesquisa em sala demonstrando uma proposta inicial de projeto a ser desenvolvido no ambiente escolar atendendo aos objetivos de uma educação local integral, de fato.</w:t>
        </w:r>
      </w:ins>
      <w:del w:id="9" w:author="Autor">
        <w:r w:rsidR="00247BEB" w:rsidDel="0035208E">
          <w:rPr>
            <w:rFonts w:ascii="Times New Roman" w:eastAsia="Times New Roman" w:hAnsi="Times New Roman" w:cs="Times New Roman"/>
          </w:rPr>
          <w:delText xml:space="preserve">Nessa pesquisa escrevemos um resumo a ser enviado para o SEPE na intenção de </w:delText>
        </w:r>
        <w:r w:rsidR="00297121" w:rsidDel="0035208E">
          <w:rPr>
            <w:rFonts w:ascii="Times New Roman" w:eastAsia="Times New Roman" w:hAnsi="Times New Roman" w:cs="Times New Roman"/>
          </w:rPr>
          <w:delText>desenvolver a escrita acadêmica e fomentar o valor das pesquisas realizadas e apresentadas em sala de aula na universidade.</w:delText>
        </w:r>
      </w:del>
    </w:p>
    <w:p w14:paraId="3B8A8F7B" w14:textId="77777777" w:rsidR="00D05D63" w:rsidRDefault="00D05D63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5803E469" w14:textId="2077060D" w:rsidR="00D05D63" w:rsidRPr="001C67B6" w:rsidRDefault="001C67B6" w:rsidP="00F4262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1C67B6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2BCD0008" w14:textId="77777777" w:rsidR="002219DF" w:rsidRPr="00B67F54" w:rsidRDefault="002219DF" w:rsidP="001C38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C49E05" w14:textId="79D86D87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Nosso projeto se inicia com as políticas para uma educação local integral, partindo para uma estrutura de base sólida, tanto em </w:t>
      </w:r>
      <w:del w:id="10" w:author="Autor">
        <w:r w:rsidRPr="00B67F54" w:rsidDel="0035208E">
          <w:rPr>
            <w:rFonts w:ascii="Times New Roman" w:eastAsia="Times New Roman" w:hAnsi="Times New Roman" w:cs="Times New Roman"/>
          </w:rPr>
          <w:delText xml:space="preserve">espaço </w:delText>
        </w:r>
      </w:del>
      <w:ins w:id="11" w:author="Autor">
        <w:r w:rsidR="0035208E" w:rsidRPr="00B67F54">
          <w:rPr>
            <w:rFonts w:ascii="Times New Roman" w:eastAsia="Times New Roman" w:hAnsi="Times New Roman" w:cs="Times New Roman"/>
          </w:rPr>
          <w:t xml:space="preserve">espaço </w:t>
        </w:r>
        <w:r w:rsidR="0035208E">
          <w:rPr>
            <w:rFonts w:ascii="Times New Roman" w:eastAsia="Times New Roman" w:hAnsi="Times New Roman" w:cs="Times New Roman"/>
          </w:rPr>
          <w:t xml:space="preserve">físico </w:t>
        </w:r>
      </w:ins>
      <w:r w:rsidRPr="00B67F54">
        <w:rPr>
          <w:rFonts w:ascii="Times New Roman" w:eastAsia="Times New Roman" w:hAnsi="Times New Roman" w:cs="Times New Roman"/>
        </w:rPr>
        <w:t xml:space="preserve">como no currículo. O conteúdo ensinado não deve vir pronto, mas, ser organizado em conjunto com a turma, ter flexibilização para mudanças necessárias no percurso, uma avaliação não punitiva e incentivadora (humanziadora). A educação necessita </w:t>
      </w:r>
      <w:ins w:id="12" w:author="Autor">
        <w:r w:rsidR="00635143">
          <w:rPr>
            <w:rFonts w:ascii="Times New Roman" w:eastAsia="Times New Roman" w:hAnsi="Times New Roman" w:cs="Times New Roman"/>
          </w:rPr>
          <w:t xml:space="preserve">da </w:t>
        </w:r>
      </w:ins>
      <w:del w:id="13" w:author="Autor">
        <w:r w:rsidR="00635143" w:rsidDel="0035208E">
          <w:rPr>
            <w:rFonts w:ascii="Times New Roman" w:eastAsia="Times New Roman" w:hAnsi="Times New Roman" w:cs="Times New Roman"/>
          </w:rPr>
          <w:delText xml:space="preserve"> </w:delText>
        </w:r>
      </w:del>
      <w:r w:rsidRPr="00B67F54">
        <w:rPr>
          <w:rFonts w:ascii="Times New Roman" w:eastAsia="Times New Roman" w:hAnsi="Times New Roman" w:cs="Times New Roman"/>
        </w:rPr>
        <w:t xml:space="preserve">realização de projetos de desenvolvimento tecnológico aproximando as gerações e guiando para as melhores oportunidades no mercado capitalista, </w:t>
      </w:r>
      <w:ins w:id="14" w:author="Autor">
        <w:r w:rsidR="0035208E">
          <w:rPr>
            <w:rFonts w:ascii="Times New Roman" w:eastAsia="Times New Roman" w:hAnsi="Times New Roman" w:cs="Times New Roman"/>
          </w:rPr>
          <w:t xml:space="preserve">que </w:t>
        </w:r>
      </w:ins>
      <w:del w:id="15" w:author="Autor">
        <w:r w:rsidRPr="00B67F54" w:rsidDel="00635143">
          <w:rPr>
            <w:rFonts w:ascii="Times New Roman" w:eastAsia="Times New Roman" w:hAnsi="Times New Roman" w:cs="Times New Roman"/>
          </w:rPr>
          <w:delText xml:space="preserve">que </w:delText>
        </w:r>
      </w:del>
      <w:r w:rsidRPr="00B67F54">
        <w:rPr>
          <w:rFonts w:ascii="Times New Roman" w:eastAsia="Times New Roman" w:hAnsi="Times New Roman" w:cs="Times New Roman"/>
        </w:rPr>
        <w:t>mesmo não sendo o sistema econômico defendido pelos autores, mas, é o vigente e necessita ser levado em consideração.</w:t>
      </w:r>
    </w:p>
    <w:p w14:paraId="51AA5FBE" w14:textId="77777777" w:rsidR="002219DF" w:rsidRPr="00B67F54" w:rsidRDefault="002219DF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42EF17A2" w14:textId="4681A852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Pretendemos ir de encontro a uma educação que leve em consideração os saberes da população local, a valorização da forma coloquial de comunicação dos viventes no ambiente comunitário, a ruptura com </w:t>
      </w:r>
      <w:ins w:id="16" w:author="Autor">
        <w:r w:rsidR="0035208E">
          <w:rPr>
            <w:rFonts w:ascii="Times New Roman" w:eastAsia="Times New Roman" w:hAnsi="Times New Roman" w:cs="Times New Roman"/>
          </w:rPr>
          <w:t xml:space="preserve">a essencialidade valorativa de linguagem </w:t>
        </w:r>
      </w:ins>
      <w:del w:id="17" w:author="Autor">
        <w:r w:rsidRPr="00B67F54" w:rsidDel="0035208E">
          <w:rPr>
            <w:rFonts w:ascii="Times New Roman" w:eastAsia="Times New Roman" w:hAnsi="Times New Roman" w:cs="Times New Roman"/>
          </w:rPr>
          <w:delText xml:space="preserve">o </w:delText>
        </w:r>
      </w:del>
      <w:r w:rsidRPr="00B67F54">
        <w:rPr>
          <w:rFonts w:ascii="Times New Roman" w:eastAsia="Times New Roman" w:hAnsi="Times New Roman" w:cs="Times New Roman"/>
        </w:rPr>
        <w:t>cult</w:t>
      </w:r>
      <w:ins w:id="18" w:author="Autor">
        <w:r w:rsidR="00944F08">
          <w:rPr>
            <w:rFonts w:ascii="Times New Roman" w:eastAsia="Times New Roman" w:hAnsi="Times New Roman" w:cs="Times New Roman"/>
          </w:rPr>
          <w:t>a</w:t>
        </w:r>
      </w:ins>
      <w:del w:id="19" w:author="Autor">
        <w:r w:rsidRPr="00B67F54" w:rsidDel="00944F08">
          <w:rPr>
            <w:rFonts w:ascii="Times New Roman" w:eastAsia="Times New Roman" w:hAnsi="Times New Roman" w:cs="Times New Roman"/>
          </w:rPr>
          <w:delText>o</w:delText>
        </w:r>
      </w:del>
      <w:ins w:id="20" w:author="Autor">
        <w:r w:rsidR="00944F08">
          <w:rPr>
            <w:rFonts w:ascii="Times New Roman" w:eastAsia="Times New Roman" w:hAnsi="Times New Roman" w:cs="Times New Roman"/>
          </w:rPr>
          <w:t xml:space="preserve"> </w:t>
        </w:r>
      </w:ins>
      <w:del w:id="21" w:author="Autor">
        <w:r w:rsidRPr="00B67F54" w:rsidDel="00944F08">
          <w:rPr>
            <w:rFonts w:ascii="Times New Roman" w:eastAsia="Times New Roman" w:hAnsi="Times New Roman" w:cs="Times New Roman"/>
          </w:rPr>
          <w:delText xml:space="preserve"> em sua excelência, </w:delText>
        </w:r>
      </w:del>
      <w:r w:rsidRPr="00B67F54">
        <w:rPr>
          <w:rFonts w:ascii="Times New Roman" w:eastAsia="Times New Roman" w:hAnsi="Times New Roman" w:cs="Times New Roman"/>
        </w:rPr>
        <w:t>mas, não deixando de aprendê-l</w:t>
      </w:r>
      <w:ins w:id="22" w:author="Autor">
        <w:r w:rsidR="00944F08">
          <w:rPr>
            <w:rFonts w:ascii="Times New Roman" w:eastAsia="Times New Roman" w:hAnsi="Times New Roman" w:cs="Times New Roman"/>
          </w:rPr>
          <w:t>a</w:t>
        </w:r>
      </w:ins>
      <w:del w:id="23" w:author="Autor">
        <w:r w:rsidRPr="00B67F54" w:rsidDel="00944F08">
          <w:rPr>
            <w:rFonts w:ascii="Times New Roman" w:eastAsia="Times New Roman" w:hAnsi="Times New Roman" w:cs="Times New Roman"/>
          </w:rPr>
          <w:delText>o</w:delText>
        </w:r>
      </w:del>
      <w:r w:rsidRPr="00B67F54">
        <w:rPr>
          <w:rFonts w:ascii="Times New Roman" w:eastAsia="Times New Roman" w:hAnsi="Times New Roman" w:cs="Times New Roman"/>
        </w:rPr>
        <w:t>. Também, percebemos como essencial, o ato verdadeiro da escuta. Uma educação democrática como diz Freire (1987), é aquela que tem como ator principal, os sujeitos partícipes, e no Sertão Seridoense quem melhor compreende suas dificuldades e pode colaborar para a mudança?</w:t>
      </w:r>
    </w:p>
    <w:p w14:paraId="6321D282" w14:textId="77777777" w:rsidR="002219DF" w:rsidRPr="00B67F54" w:rsidRDefault="002219DF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96A7851" w14:textId="29822548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Educação para a liberdade ensinando mutuamente que tudo o que está pronto hoje pode ser revolucionado e uma sociedade melhor pode ser reorganizada. “Libertação a que não chegarão pelo acaso, mas pela práxis de sua busca; pelo conhecimento e reconhecimento da necessidade de lutar por ela” (Freire, 1987, p.20). Uma educação de luta e de luta pelo amor. “Luta que, pela finalidade que lhe derem os oprimidos, será um ato de amor, com o qual se oporão ao desamor contido na violência dos opressores, até mesmo quando esta se rev</w:t>
      </w:r>
      <w:r w:rsidR="001C67B6">
        <w:rPr>
          <w:rFonts w:ascii="Times New Roman" w:eastAsia="Times New Roman" w:hAnsi="Times New Roman" w:cs="Times New Roman"/>
        </w:rPr>
        <w:t>e</w:t>
      </w:r>
      <w:r w:rsidRPr="00B67F54">
        <w:rPr>
          <w:rFonts w:ascii="Times New Roman" w:eastAsia="Times New Roman" w:hAnsi="Times New Roman" w:cs="Times New Roman"/>
        </w:rPr>
        <w:t>st</w:t>
      </w:r>
      <w:r w:rsidR="001C67B6">
        <w:rPr>
          <w:rFonts w:ascii="Times New Roman" w:eastAsia="Times New Roman" w:hAnsi="Times New Roman" w:cs="Times New Roman"/>
        </w:rPr>
        <w:t>e</w:t>
      </w:r>
      <w:r w:rsidRPr="00B67F54">
        <w:rPr>
          <w:rFonts w:ascii="Times New Roman" w:eastAsia="Times New Roman" w:hAnsi="Times New Roman" w:cs="Times New Roman"/>
        </w:rPr>
        <w:t xml:space="preserve"> da falsa generosidade referida” (Freire, 1987, p.20).</w:t>
      </w:r>
    </w:p>
    <w:p w14:paraId="27B61BBA" w14:textId="77777777" w:rsidR="002219DF" w:rsidRPr="00B67F54" w:rsidRDefault="002219DF" w:rsidP="00DE4E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6FBAC5" w14:textId="075749A8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A liberdade da educação é também a liberdade da escola enquanto instituição presa no sistema que </w:t>
      </w:r>
      <w:ins w:id="24" w:author="Autor">
        <w:r w:rsidR="000377B8">
          <w:rPr>
            <w:rFonts w:ascii="Times New Roman" w:eastAsia="Times New Roman" w:hAnsi="Times New Roman" w:cs="Times New Roman"/>
          </w:rPr>
          <w:t xml:space="preserve">preza </w:t>
        </w:r>
      </w:ins>
      <w:del w:id="25" w:author="Autor">
        <w:r w:rsidRPr="00B67F54" w:rsidDel="000377B8">
          <w:rPr>
            <w:rFonts w:ascii="Times New Roman" w:eastAsia="Times New Roman" w:hAnsi="Times New Roman" w:cs="Times New Roman"/>
          </w:rPr>
          <w:delText>presa</w:delText>
        </w:r>
      </w:del>
      <w:r w:rsidRPr="00B67F54">
        <w:rPr>
          <w:rFonts w:ascii="Times New Roman" w:eastAsia="Times New Roman" w:hAnsi="Times New Roman" w:cs="Times New Roman"/>
        </w:rPr>
        <w:t xml:space="preserve"> por grandes pautas econômicas desvalorizadoras das pessoas oprimidas</w:t>
      </w:r>
      <w:ins w:id="26" w:author="Autor">
        <w:r w:rsidR="00944F08">
          <w:rPr>
            <w:rFonts w:ascii="Times New Roman" w:eastAsia="Times New Roman" w:hAnsi="Times New Roman" w:cs="Times New Roman"/>
          </w:rPr>
          <w:t>. O sistema capitalista valoriza somente o “ter” e esquece de enfatizar a singularidade essencial do “ser mais”.</w:t>
        </w:r>
      </w:ins>
      <w:r w:rsidRPr="00B67F54">
        <w:rPr>
          <w:rFonts w:ascii="Times New Roman" w:eastAsia="Times New Roman" w:hAnsi="Times New Roman" w:cs="Times New Roman"/>
        </w:rPr>
        <w:t xml:space="preserve"> </w:t>
      </w:r>
      <w:del w:id="27" w:author="Autor">
        <w:r w:rsidRPr="00B67F54" w:rsidDel="00944F08">
          <w:rPr>
            <w:rFonts w:ascii="Times New Roman" w:eastAsia="Times New Roman" w:hAnsi="Times New Roman" w:cs="Times New Roman"/>
          </w:rPr>
          <w:delText xml:space="preserve">e valorizadoras da moeda nas mãos de bem poucos detentores de “poder” econômico” que perpassa por todos os outros setores humanos sociais. </w:delText>
        </w:r>
      </w:del>
      <w:r w:rsidRPr="00B67F54">
        <w:rPr>
          <w:rFonts w:ascii="Times New Roman" w:eastAsia="Times New Roman" w:hAnsi="Times New Roman" w:cs="Times New Roman"/>
        </w:rPr>
        <w:t xml:space="preserve">Em seu livro “Educação Soka: uma perspectiva budista para professores, alunos e pais”, o autor Daisaku Ikeda (2010) ressalta os árduos esforços para viver de forma criativa, sendo a criatividade “arma” da educação e da potência transformadora das “massas” desvalorizadas. </w:t>
      </w:r>
      <w:del w:id="28" w:author="Autor">
        <w:r w:rsidRPr="00B67F54" w:rsidDel="004F71F5">
          <w:rPr>
            <w:rFonts w:ascii="Times New Roman" w:eastAsia="Times New Roman" w:hAnsi="Times New Roman" w:cs="Times New Roman"/>
          </w:rPr>
          <w:delText>O autor destaca a importância do papel da universidade, das escolas, e da educação como um todo</w:delText>
        </w:r>
        <w:r w:rsidR="00C5732D" w:rsidDel="004F71F5">
          <w:rPr>
            <w:rFonts w:ascii="Times New Roman" w:eastAsia="Times New Roman" w:hAnsi="Times New Roman" w:cs="Times New Roman"/>
          </w:rPr>
          <w:delText xml:space="preserve">: </w:delText>
        </w:r>
        <w:r w:rsidRPr="00B67F54" w:rsidDel="004F71F5">
          <w:rPr>
            <w:rFonts w:ascii="Times New Roman" w:eastAsia="Times New Roman" w:hAnsi="Times New Roman" w:cs="Times New Roman"/>
          </w:rPr>
          <w:delText xml:space="preserve">[...] Uma universidade isenta de estudantes entusiasmados é um local sem vida, em que o propósito principal foi esquecido” (Ikeda, 2010, p.135). </w:delText>
        </w:r>
      </w:del>
    </w:p>
    <w:p w14:paraId="46F7D075" w14:textId="77777777" w:rsidR="002219DF" w:rsidRPr="00B67F54" w:rsidRDefault="002219DF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405CD4EF" w14:textId="77777777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Tanto Freire (1987, 2019) como Ikeda (2010) ressaltam a capacidade do processo educativo em desenvolver educandos capacitados a se perceber no poder e com liberdade de pensamento e de ação na busca por outras possibilidades, oportunidades, criando-as, eles mesmos, mas sem esquecer que este poder e liberdade devem ser encarados com responsabilidade, protagonismo, ação corajosa e visando objetivos humanistas.</w:t>
      </w:r>
    </w:p>
    <w:p w14:paraId="557E63E1" w14:textId="77777777" w:rsidR="002219DF" w:rsidRPr="00B67F54" w:rsidRDefault="002219DF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4461A599" w14:textId="5EC9FDE1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Neste sentido, entende-se que os sujeitos e suas relações são marcados por antagonismos, os quais estão na base da constituição de uma sociedade democrática e dotada de pluralidade, sendo que este viés se encontra na democracia radical, a qual Paulo Freire</w:t>
      </w:r>
      <w:r w:rsidR="00EE42BA">
        <w:rPr>
          <w:rFonts w:ascii="Times New Roman" w:eastAsia="Times New Roman" w:hAnsi="Times New Roman" w:cs="Times New Roman"/>
        </w:rPr>
        <w:t xml:space="preserve"> </w:t>
      </w:r>
      <w:r w:rsidRPr="00B67F54">
        <w:rPr>
          <w:rFonts w:ascii="Times New Roman" w:eastAsia="Times New Roman" w:hAnsi="Times New Roman" w:cs="Times New Roman"/>
        </w:rPr>
        <w:lastRenderedPageBreak/>
        <w:t>compreende no contexto educacional. Isso se manifesta como “respeito ao educando, à sua linguagem, à sua identidade cultural de classe, da explicação teórica de defesa da educação que se oculta, que desvela, que desafia” (Freire, 2019, p. 115).</w:t>
      </w:r>
    </w:p>
    <w:p w14:paraId="762AFD13" w14:textId="77777777" w:rsidR="00494284" w:rsidRPr="00B67F54" w:rsidRDefault="0049428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711AB113" w14:textId="77777777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A essência de um projeto de educação integral para os aspectos locais comunitários, é a ruptura com a arrogância de saberes e a utilização de humildade, atitude de escuta ativa, educação a ser construída e reconstruída a todo instante, pois uma ensinagem para a atenção aos amplos, complexos e diversos aspectos que atravessam o estudante, o professor, a família, a comunidade educativa e seu entorno, seu ambiente e sistema político, ainda não está pronta, estamos buscando o que toda essa utopia significa. Um projeto viável está sendo pensado e articulado.</w:t>
      </w:r>
    </w:p>
    <w:p w14:paraId="0E78FB41" w14:textId="77777777" w:rsidR="00494284" w:rsidRPr="00B67F54" w:rsidRDefault="0049428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28082595" w14:textId="643C615C" w:rsidR="00B67F54" w:rsidRDefault="00C5732D" w:rsidP="00F4262A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</w:rPr>
      </w:pPr>
      <w:r w:rsidRPr="00B67F54">
        <w:rPr>
          <w:rFonts w:ascii="Times New Roman" w:eastAsia="Times New Roman" w:hAnsi="Times New Roman" w:cs="Times New Roman"/>
          <w:b/>
          <w:bCs/>
        </w:rPr>
        <w:t>CONSIDERAÇÕES</w:t>
      </w:r>
    </w:p>
    <w:p w14:paraId="393E100E" w14:textId="77777777" w:rsidR="00494284" w:rsidRPr="00B67F54" w:rsidRDefault="0049428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b/>
          <w:bCs/>
        </w:rPr>
      </w:pPr>
    </w:p>
    <w:p w14:paraId="5B968C62" w14:textId="77777777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A humanização idealizada e esperançada por meio da educação é um grande desafio para pessoas comuns em seu dia a dia, pois é meta, é objetivo, estamos descobrindo como fazer acontecer e concretizar a construção de sociedades outras a todo instante. O movimento de conscientização e dignificação do indivíduo pela garantia de seus direitos e para compreensão da importância do conhecimento a ser aplicado em favor da sociedade, é uma dificuldade para os educadores em virtude da formação humana em âmbito familiar.</w:t>
      </w:r>
    </w:p>
    <w:p w14:paraId="5AF53131" w14:textId="77777777" w:rsidR="00494284" w:rsidRPr="00B67F54" w:rsidRDefault="0049428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399481D7" w14:textId="13CBD5BF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Os valores para a organização de educação de qualidade parte de um compilado de mudanças, sendo a escola a mediadora de muitos problemas, aquela que pode romper com o paradigma dos preconceitos e ajudar reconstruir o saber</w:t>
      </w:r>
      <w:ins w:id="29" w:author="Autor">
        <w:r w:rsidR="00944F08">
          <w:rPr>
            <w:rFonts w:ascii="Times New Roman" w:eastAsia="Times New Roman" w:hAnsi="Times New Roman" w:cs="Times New Roman"/>
          </w:rPr>
          <w:t>.</w:t>
        </w:r>
      </w:ins>
      <w:del w:id="30" w:author="Autor">
        <w:r w:rsidRPr="00B67F54" w:rsidDel="00944F08">
          <w:rPr>
            <w:rFonts w:ascii="Times New Roman" w:eastAsia="Times New Roman" w:hAnsi="Times New Roman" w:cs="Times New Roman"/>
          </w:rPr>
          <w:delText>,</w:delText>
        </w:r>
      </w:del>
      <w:r w:rsidRPr="00B67F54">
        <w:rPr>
          <w:rFonts w:ascii="Times New Roman" w:eastAsia="Times New Roman" w:hAnsi="Times New Roman" w:cs="Times New Roman"/>
        </w:rPr>
        <w:t xml:space="preserve"> </w:t>
      </w:r>
      <w:ins w:id="31" w:author="Autor">
        <w:r w:rsidR="00944F08">
          <w:rPr>
            <w:rFonts w:ascii="Times New Roman" w:eastAsia="Times New Roman" w:hAnsi="Times New Roman" w:cs="Times New Roman"/>
          </w:rPr>
          <w:t>É importante primar pel</w:t>
        </w:r>
      </w:ins>
      <w:r w:rsidRPr="00B67F54">
        <w:rPr>
          <w:rFonts w:ascii="Times New Roman" w:eastAsia="Times New Roman" w:hAnsi="Times New Roman" w:cs="Times New Roman"/>
        </w:rPr>
        <w:t xml:space="preserve">as crenças, </w:t>
      </w:r>
      <w:ins w:id="32" w:author="Autor">
        <w:r w:rsidR="00944F08">
          <w:rPr>
            <w:rFonts w:ascii="Times New Roman" w:eastAsia="Times New Roman" w:hAnsi="Times New Roman" w:cs="Times New Roman"/>
          </w:rPr>
          <w:t>pel</w:t>
        </w:r>
      </w:ins>
      <w:r w:rsidRPr="00B67F54">
        <w:rPr>
          <w:rFonts w:ascii="Times New Roman" w:eastAsia="Times New Roman" w:hAnsi="Times New Roman" w:cs="Times New Roman"/>
        </w:rPr>
        <w:t xml:space="preserve">os valores, </w:t>
      </w:r>
      <w:ins w:id="33" w:author="Autor">
        <w:r w:rsidR="00944F08">
          <w:rPr>
            <w:rFonts w:ascii="Times New Roman" w:eastAsia="Times New Roman" w:hAnsi="Times New Roman" w:cs="Times New Roman"/>
          </w:rPr>
          <w:t xml:space="preserve">pela cultura como um todo dos sujeitos, </w:t>
        </w:r>
      </w:ins>
      <w:r w:rsidRPr="00B67F54">
        <w:rPr>
          <w:rFonts w:ascii="Times New Roman" w:eastAsia="Times New Roman" w:hAnsi="Times New Roman" w:cs="Times New Roman"/>
        </w:rPr>
        <w:t>respeitando o que já existe e contribuindo com um pensar e agir colaborativo em via da reestruturação de conceito e formação de caráter educativo dos discentes e todos os envolvidos.</w:t>
      </w:r>
    </w:p>
    <w:p w14:paraId="706BBFFF" w14:textId="77777777" w:rsidR="00494284" w:rsidRPr="00B67F54" w:rsidRDefault="0049428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6599671" w14:textId="731FBE31" w:rsidR="00494284" w:rsidRDefault="00B67F54" w:rsidP="00FA591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A ideia aqui posta é acreditar e buscar uma educação mais humana, para o amor, para o desenvolvimento e resgate das ações solidárias, pois o desenvolvimento individual está diretamente relacionado com o progresso das questões em coletivo. A inseparabilidade da vida e seu ambiente como explica o Sutra de Lótus e as escrituras de mais de 748 anos. Dando ênfase a abertura de diálogos na reforma de métodos educacionais, práticas pedagógicas e instituições escolares de ensino que atinjam os pontos mais próximos primeiro, do local para o global. </w:t>
      </w:r>
    </w:p>
    <w:p w14:paraId="0C769552" w14:textId="77777777" w:rsidR="00FA5912" w:rsidRPr="00B67F54" w:rsidRDefault="00FA5912" w:rsidP="00FA591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40CA6428" w14:textId="77777777" w:rsidR="00B67F54" w:rsidRDefault="00B67F54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>A preocupação com a formação de valores humanos para sociedade e comunidade local, estudantes autônomos, líderes do movimento de sua própria libertação, que entendam as mais urgentes necessidades de suas vidas, de seu entorno. A humanização do ensino, a ruptura com o ensino escolar bancário e a garantia de desenvolvimento para a integridade humana. Afinal, qual a importância de um simples projeto de educação com base no amor?</w:t>
      </w:r>
    </w:p>
    <w:p w14:paraId="280E914D" w14:textId="77777777" w:rsidR="00FA5912" w:rsidRDefault="00FA5912" w:rsidP="00B67F5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7853488C" w14:textId="77777777" w:rsidR="00FA5912" w:rsidRPr="00FA5912" w:rsidDel="004F71F5" w:rsidRDefault="00FA5912" w:rsidP="004F71F5">
      <w:pPr>
        <w:spacing w:after="0" w:line="240" w:lineRule="auto"/>
        <w:ind w:firstLine="280"/>
        <w:jc w:val="both"/>
        <w:rPr>
          <w:del w:id="34" w:author="Autor"/>
          <w:rFonts w:ascii="Times New Roman" w:eastAsia="Times New Roman" w:hAnsi="Times New Roman" w:cs="Times New Roman"/>
        </w:rPr>
      </w:pPr>
      <w:r w:rsidRPr="00FA5912">
        <w:rPr>
          <w:rFonts w:ascii="Times New Roman" w:eastAsia="Times New Roman" w:hAnsi="Times New Roman" w:cs="Times New Roman"/>
          <w:b/>
          <w:bCs/>
        </w:rPr>
        <w:t>Palavras-chave:</w:t>
      </w:r>
      <w:r w:rsidRPr="00FA5912">
        <w:rPr>
          <w:rFonts w:ascii="Times New Roman" w:eastAsia="Times New Roman" w:hAnsi="Times New Roman" w:cs="Times New Roman"/>
        </w:rPr>
        <w:t xml:space="preserve"> Humanização, Educação Integral, Projeto Viável.</w:t>
      </w:r>
    </w:p>
    <w:p w14:paraId="5D82A726" w14:textId="77777777" w:rsidR="00FA5912" w:rsidRPr="00B67F54" w:rsidRDefault="00FA5912" w:rsidP="004F71F5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</w:rPr>
        <w:pPrChange w:id="35" w:author="Autor">
          <w:pPr>
            <w:spacing w:after="0" w:line="240" w:lineRule="auto"/>
            <w:ind w:left="280" w:firstLine="428"/>
            <w:jc w:val="both"/>
          </w:pPr>
        </w:pPrChange>
      </w:pPr>
    </w:p>
    <w:p w14:paraId="225EDF57" w14:textId="77777777" w:rsidR="00B67F54" w:rsidRDefault="00B67F54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339CAC98" w14:textId="77777777" w:rsidR="00177D19" w:rsidRDefault="00427FB2" w:rsidP="00177D1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427FB2">
        <w:rPr>
          <w:rFonts w:ascii="Times New Roman" w:eastAsia="Times New Roman" w:hAnsi="Times New Roman" w:cs="Times New Roman"/>
          <w:b/>
          <w:bCs/>
        </w:rPr>
        <w:t xml:space="preserve">REFERÊNCIAS </w:t>
      </w:r>
    </w:p>
    <w:p w14:paraId="43B7F336" w14:textId="77777777" w:rsidR="00177D19" w:rsidRDefault="00177D19" w:rsidP="00177D1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DABA8F1" w14:textId="13FB53C1" w:rsidR="00177D19" w:rsidRPr="00FA5912" w:rsidRDefault="00B67F54" w:rsidP="00FA591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FREIRE, Paulo. </w:t>
      </w:r>
      <w:r w:rsidRPr="00B67F54">
        <w:rPr>
          <w:rFonts w:ascii="Times New Roman" w:eastAsia="Times New Roman" w:hAnsi="Times New Roman" w:cs="Times New Roman"/>
          <w:b/>
          <w:bCs/>
        </w:rPr>
        <w:t>Direitos Humanos e Educação Libertadora:</w:t>
      </w:r>
      <w:r w:rsidRPr="00B67F54">
        <w:rPr>
          <w:rFonts w:ascii="Times New Roman" w:eastAsia="Times New Roman" w:hAnsi="Times New Roman" w:cs="Times New Roman"/>
        </w:rPr>
        <w:t xml:space="preserve"> gestão democrática da educação pública na cidade de São Paulo. Rio de Janeiro: Paz e Terra, 2019. </w:t>
      </w:r>
    </w:p>
    <w:p w14:paraId="74CDB27A" w14:textId="21C3DD13" w:rsidR="00177D19" w:rsidRPr="00FA5912" w:rsidRDefault="00B67F54" w:rsidP="00FA591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FREIRE, Paulo. </w:t>
      </w:r>
      <w:r w:rsidRPr="00B67F54">
        <w:rPr>
          <w:rFonts w:ascii="Times New Roman" w:eastAsia="Times New Roman" w:hAnsi="Times New Roman" w:cs="Times New Roman"/>
          <w:b/>
          <w:bCs/>
        </w:rPr>
        <w:t>Pedagogia do Oprimido</w:t>
      </w:r>
      <w:r w:rsidRPr="00B67F54">
        <w:rPr>
          <w:rFonts w:ascii="Times New Roman" w:eastAsia="Times New Roman" w:hAnsi="Times New Roman" w:cs="Times New Roman"/>
        </w:rPr>
        <w:t xml:space="preserve">. 17 ed. Rio de Janeiro: Paz e Terra, 1987. </w:t>
      </w:r>
    </w:p>
    <w:p w14:paraId="7B214486" w14:textId="7982C930" w:rsidR="00177D19" w:rsidRPr="00FA5912" w:rsidRDefault="00B67F54" w:rsidP="00FA5912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B67F54">
        <w:rPr>
          <w:rFonts w:ascii="Times New Roman" w:eastAsia="Times New Roman" w:hAnsi="Times New Roman" w:cs="Times New Roman"/>
        </w:rPr>
        <w:t xml:space="preserve">IKEDA, Daisaku. </w:t>
      </w:r>
      <w:r w:rsidRPr="00B67F54">
        <w:rPr>
          <w:rFonts w:ascii="Times New Roman" w:eastAsia="Times New Roman" w:hAnsi="Times New Roman" w:cs="Times New Roman"/>
          <w:b/>
          <w:bCs/>
        </w:rPr>
        <w:t>Educação Soka</w:t>
      </w:r>
      <w:r w:rsidRPr="00B67F54">
        <w:rPr>
          <w:rFonts w:ascii="Times New Roman" w:eastAsia="Times New Roman" w:hAnsi="Times New Roman" w:cs="Times New Roman"/>
        </w:rPr>
        <w:t>: uma perspectiva budista para professores, alunos e pais. São Paulo: Brasil Seikyo, 2010. 150 p.</w:t>
      </w:r>
    </w:p>
    <w:p w14:paraId="5793FC1E" w14:textId="5B680037" w:rsidR="00FA4A9E" w:rsidRPr="00177D19" w:rsidRDefault="00B67F54" w:rsidP="00177D19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B67F54">
        <w:rPr>
          <w:rFonts w:ascii="Times New Roman" w:eastAsia="Times New Roman" w:hAnsi="Times New Roman" w:cs="Times New Roman"/>
        </w:rPr>
        <w:t>MOLL, Jaqueline (Org.).</w:t>
      </w:r>
      <w:r w:rsidRPr="00B67F54">
        <w:rPr>
          <w:rFonts w:ascii="Times New Roman" w:eastAsia="Times New Roman" w:hAnsi="Times New Roman" w:cs="Times New Roman"/>
          <w:b/>
          <w:bCs/>
        </w:rPr>
        <w:t xml:space="preserve"> Caminhos da Educação Integral no Brasil</w:t>
      </w:r>
      <w:r w:rsidRPr="00B67F54">
        <w:rPr>
          <w:rFonts w:ascii="Times New Roman" w:eastAsia="Times New Roman" w:hAnsi="Times New Roman" w:cs="Times New Roman"/>
        </w:rPr>
        <w:t>:</w:t>
      </w:r>
      <w:r w:rsidRPr="00B67F54">
        <w:rPr>
          <w:rFonts w:ascii="Times New Roman" w:eastAsia="Times New Roman" w:hAnsi="Times New Roman" w:cs="Times New Roman"/>
          <w:b/>
          <w:bCs/>
        </w:rPr>
        <w:t xml:space="preserve"> </w:t>
      </w:r>
      <w:r w:rsidRPr="00B67F54">
        <w:rPr>
          <w:rFonts w:ascii="Times New Roman" w:eastAsia="Times New Roman" w:hAnsi="Times New Roman" w:cs="Times New Roman"/>
        </w:rPr>
        <w:t>direito a outros tempos e espaços educativos. Porto Alegre: Penso, 2012. 504 p.</w:t>
      </w:r>
    </w:p>
    <w:sectPr w:rsidR="00FA4A9E" w:rsidRPr="00177D19" w:rsidSect="00CE50BA">
      <w:headerReference w:type="default" r:id="rId11"/>
      <w:footerReference w:type="default" r:id="rId12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1A04" w14:textId="77777777" w:rsidR="00B76AB3" w:rsidRDefault="00B76AB3" w:rsidP="00066031">
      <w:pPr>
        <w:spacing w:after="0" w:line="240" w:lineRule="auto"/>
      </w:pPr>
      <w:r>
        <w:separator/>
      </w:r>
    </w:p>
  </w:endnote>
  <w:endnote w:type="continuationSeparator" w:id="0">
    <w:p w14:paraId="12CFF34E" w14:textId="77777777" w:rsidR="00B76AB3" w:rsidRDefault="00B76AB3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FA8D" w14:textId="77777777" w:rsidR="00B76AB3" w:rsidRDefault="00B76AB3" w:rsidP="00066031">
      <w:pPr>
        <w:spacing w:after="0" w:line="240" w:lineRule="auto"/>
      </w:pPr>
      <w:r>
        <w:separator/>
      </w:r>
    </w:p>
  </w:footnote>
  <w:footnote w:type="continuationSeparator" w:id="0">
    <w:p w14:paraId="4AD830F2" w14:textId="77777777" w:rsidR="00B76AB3" w:rsidRDefault="00B76AB3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064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338E6"/>
    <w:rsid w:val="000377B8"/>
    <w:rsid w:val="00066031"/>
    <w:rsid w:val="00071423"/>
    <w:rsid w:val="0009314B"/>
    <w:rsid w:val="000B61D3"/>
    <w:rsid w:val="000F0323"/>
    <w:rsid w:val="00107FC6"/>
    <w:rsid w:val="00122AEF"/>
    <w:rsid w:val="00176295"/>
    <w:rsid w:val="00177D19"/>
    <w:rsid w:val="00180386"/>
    <w:rsid w:val="00197D21"/>
    <w:rsid w:val="001C38A2"/>
    <w:rsid w:val="001C67B6"/>
    <w:rsid w:val="001D789E"/>
    <w:rsid w:val="001F103F"/>
    <w:rsid w:val="002219DF"/>
    <w:rsid w:val="00221DF4"/>
    <w:rsid w:val="00231705"/>
    <w:rsid w:val="00247BEB"/>
    <w:rsid w:val="002555DD"/>
    <w:rsid w:val="00295D38"/>
    <w:rsid w:val="00297121"/>
    <w:rsid w:val="00313CFC"/>
    <w:rsid w:val="0035208E"/>
    <w:rsid w:val="00356AAF"/>
    <w:rsid w:val="00357059"/>
    <w:rsid w:val="003B0D5F"/>
    <w:rsid w:val="003E3604"/>
    <w:rsid w:val="003F1C9C"/>
    <w:rsid w:val="00417198"/>
    <w:rsid w:val="00427FB2"/>
    <w:rsid w:val="00440777"/>
    <w:rsid w:val="00477D41"/>
    <w:rsid w:val="004816ED"/>
    <w:rsid w:val="00494284"/>
    <w:rsid w:val="004956F8"/>
    <w:rsid w:val="004F4A3F"/>
    <w:rsid w:val="004F71F5"/>
    <w:rsid w:val="005008CE"/>
    <w:rsid w:val="00501538"/>
    <w:rsid w:val="00531406"/>
    <w:rsid w:val="00635143"/>
    <w:rsid w:val="006452B1"/>
    <w:rsid w:val="00670782"/>
    <w:rsid w:val="00674E5F"/>
    <w:rsid w:val="006956FE"/>
    <w:rsid w:val="006B76F7"/>
    <w:rsid w:val="006C49D4"/>
    <w:rsid w:val="006D1430"/>
    <w:rsid w:val="006D7CAC"/>
    <w:rsid w:val="006E3032"/>
    <w:rsid w:val="006E47BD"/>
    <w:rsid w:val="00733EEC"/>
    <w:rsid w:val="00746F6D"/>
    <w:rsid w:val="007718AB"/>
    <w:rsid w:val="007D0AB2"/>
    <w:rsid w:val="007E2E06"/>
    <w:rsid w:val="007F5AA8"/>
    <w:rsid w:val="0083025C"/>
    <w:rsid w:val="00836B56"/>
    <w:rsid w:val="00845C0E"/>
    <w:rsid w:val="0084672E"/>
    <w:rsid w:val="00856D49"/>
    <w:rsid w:val="00864354"/>
    <w:rsid w:val="00882A5B"/>
    <w:rsid w:val="008C3D4B"/>
    <w:rsid w:val="008E060F"/>
    <w:rsid w:val="008E7FDC"/>
    <w:rsid w:val="0092289F"/>
    <w:rsid w:val="00944F08"/>
    <w:rsid w:val="00945DE0"/>
    <w:rsid w:val="00946B99"/>
    <w:rsid w:val="00953699"/>
    <w:rsid w:val="00953DE6"/>
    <w:rsid w:val="00983681"/>
    <w:rsid w:val="009C4C8B"/>
    <w:rsid w:val="00A93F32"/>
    <w:rsid w:val="00AC2ABF"/>
    <w:rsid w:val="00AF6C9D"/>
    <w:rsid w:val="00B10DC6"/>
    <w:rsid w:val="00B67F54"/>
    <w:rsid w:val="00B76AB3"/>
    <w:rsid w:val="00B81989"/>
    <w:rsid w:val="00BA6279"/>
    <w:rsid w:val="00C134CA"/>
    <w:rsid w:val="00C5732D"/>
    <w:rsid w:val="00C717D1"/>
    <w:rsid w:val="00C809D9"/>
    <w:rsid w:val="00C83EDF"/>
    <w:rsid w:val="00CA6C8F"/>
    <w:rsid w:val="00CD3AD4"/>
    <w:rsid w:val="00CE50BA"/>
    <w:rsid w:val="00D05D63"/>
    <w:rsid w:val="00D1605F"/>
    <w:rsid w:val="00D22E89"/>
    <w:rsid w:val="00D27D15"/>
    <w:rsid w:val="00DB2D21"/>
    <w:rsid w:val="00DE3ECA"/>
    <w:rsid w:val="00DE4E9E"/>
    <w:rsid w:val="00E8411A"/>
    <w:rsid w:val="00EB1A7D"/>
    <w:rsid w:val="00EC6B02"/>
    <w:rsid w:val="00ED7AC7"/>
    <w:rsid w:val="00EE42BA"/>
    <w:rsid w:val="00EE6B4C"/>
    <w:rsid w:val="00F4262A"/>
    <w:rsid w:val="00F86E5B"/>
    <w:rsid w:val="00FA0F13"/>
    <w:rsid w:val="00FA4A9E"/>
    <w:rsid w:val="00FA5912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351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51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5143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51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5143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635143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anthones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_aparecida_v_mel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ymayaralope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1682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2023-10-04T14:43:00Z</dcterms:created>
  <dcterms:modified xsi:type="dcterms:W3CDTF">2023-10-04T14:45:00Z</dcterms:modified>
</cp:coreProperties>
</file>