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125C" w14:textId="261ADB99" w:rsidR="00B555C8" w:rsidRDefault="00927097" w:rsidP="18F4E34E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pt-BR"/>
        </w:rPr>
      </w:pPr>
      <w:bookmarkStart w:id="0" w:name="_Int_5L9BGh4A"/>
      <w:r w:rsidRPr="18F4E34E">
        <w:rPr>
          <w:rFonts w:eastAsia="Times New Roman"/>
          <w:b/>
          <w:bCs/>
          <w:sz w:val="20"/>
          <w:szCs w:val="20"/>
          <w:lang w:val="pt-BR"/>
        </w:rPr>
        <w:t>ARÉA TEMÁTICA:</w:t>
      </w:r>
      <w:r w:rsidR="2C419B1C" w:rsidRPr="18F4E34E">
        <w:rPr>
          <w:rFonts w:eastAsia="Times New Roman"/>
          <w:b/>
          <w:bCs/>
          <w:sz w:val="20"/>
          <w:szCs w:val="20"/>
          <w:lang w:val="pt-BR"/>
        </w:rPr>
        <w:t xml:space="preserve"> Zoologia Aplicada</w:t>
      </w:r>
      <w:bookmarkEnd w:id="0"/>
    </w:p>
    <w:p w14:paraId="049D3E20" w14:textId="77777777" w:rsidR="00B555C8" w:rsidRDefault="00927097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39DEF800">
        <w:rPr>
          <w:rFonts w:eastAsia="Times New Roman"/>
          <w:b/>
          <w:bCs/>
          <w:sz w:val="20"/>
          <w:szCs w:val="20"/>
          <w:lang w:val="pt-BR"/>
        </w:rPr>
        <w:t>SUBÁREA TEMÁTICA:</w:t>
      </w:r>
    </w:p>
    <w:p w14:paraId="5E0AD78B" w14:textId="36930BF2" w:rsidR="39DEF800" w:rsidRDefault="39DEF800" w:rsidP="39DEF800">
      <w:pPr>
        <w:spacing w:line="240" w:lineRule="auto"/>
        <w:jc w:val="both"/>
        <w:rPr>
          <w:ins w:id="1" w:author="Autor"/>
          <w:rFonts w:ascii="Segoe UI" w:eastAsia="Segoe UI" w:hAnsi="Segoe UI" w:cs="Segoe UI"/>
          <w:color w:val="000000" w:themeColor="text1"/>
          <w:sz w:val="20"/>
          <w:szCs w:val="20"/>
          <w:lang w:val="pt-BR"/>
          <w:rPrChange w:id="2" w:author="Autor">
            <w:rPr>
              <w:ins w:id="3" w:author="Autor"/>
              <w:rFonts w:ascii="Segoe UI" w:eastAsia="Segoe UI" w:hAnsi="Segoe UI" w:cs="Segoe UI"/>
              <w:color w:val="000000" w:themeColor="text1"/>
              <w:sz w:val="18"/>
              <w:szCs w:val="18"/>
              <w:lang w:val="pt-BR"/>
            </w:rPr>
          </w:rPrChange>
        </w:rPr>
      </w:pPr>
    </w:p>
    <w:p w14:paraId="5159FCAE" w14:textId="31FB1CA6" w:rsidR="49BA7CB9" w:rsidRDefault="49BA7CB9">
      <w:pPr>
        <w:spacing w:line="240" w:lineRule="auto"/>
        <w:jc w:val="center"/>
        <w:rPr>
          <w:rFonts w:eastAsia="Arial"/>
          <w:sz w:val="20"/>
          <w:szCs w:val="20"/>
          <w:lang w:val="pt-BR"/>
        </w:rPr>
        <w:pPrChange w:id="4" w:author="Autor">
          <w:pPr>
            <w:spacing w:line="240" w:lineRule="auto"/>
            <w:jc w:val="both"/>
          </w:pPr>
        </w:pPrChange>
      </w:pPr>
      <w:r w:rsidRPr="39DEF800">
        <w:rPr>
          <w:rFonts w:eastAsia="Arial"/>
          <w:color w:val="000000" w:themeColor="text1"/>
          <w:sz w:val="20"/>
          <w:szCs w:val="20"/>
          <w:lang w:val="pt-BR"/>
          <w:rPrChange w:id="5" w:author="Autor">
            <w:rPr>
              <w:rFonts w:ascii="Segoe UI" w:eastAsia="Segoe UI" w:hAnsi="Segoe UI" w:cs="Segoe UI"/>
              <w:color w:val="000000" w:themeColor="text1"/>
              <w:sz w:val="18"/>
              <w:szCs w:val="18"/>
              <w:lang w:val="pt-BR"/>
            </w:rPr>
          </w:rPrChange>
        </w:rPr>
        <w:t xml:space="preserve">Avaliação das condições físicas do gavião-cauda-curta, </w:t>
      </w:r>
      <w:r w:rsidRPr="39DEF800">
        <w:rPr>
          <w:rFonts w:eastAsia="Arial"/>
          <w:i/>
          <w:iCs/>
          <w:color w:val="000000" w:themeColor="text1"/>
          <w:sz w:val="20"/>
          <w:szCs w:val="20"/>
          <w:lang w:val="pt-BR"/>
          <w:rPrChange w:id="6" w:author="Autor">
            <w:rPr>
              <w:rFonts w:ascii="Segoe UI" w:eastAsia="Segoe UI" w:hAnsi="Segoe UI" w:cs="Segoe UI"/>
              <w:i/>
              <w:iCs/>
              <w:color w:val="000000" w:themeColor="text1"/>
              <w:sz w:val="18"/>
              <w:szCs w:val="18"/>
              <w:lang w:val="pt-BR"/>
            </w:rPr>
          </w:rPrChange>
        </w:rPr>
        <w:t xml:space="preserve">Buteo brachyurus </w:t>
      </w:r>
      <w:r w:rsidRPr="39DEF800">
        <w:rPr>
          <w:rFonts w:eastAsia="Arial"/>
          <w:color w:val="000000" w:themeColor="text1"/>
          <w:sz w:val="20"/>
          <w:szCs w:val="20"/>
          <w:lang w:val="pt-BR"/>
          <w:rPrChange w:id="7" w:author="Autor">
            <w:rPr>
              <w:rFonts w:ascii="Segoe UI" w:eastAsia="Segoe UI" w:hAnsi="Segoe UI" w:cs="Segoe UI"/>
              <w:color w:val="000000" w:themeColor="text1"/>
              <w:sz w:val="18"/>
              <w:szCs w:val="18"/>
              <w:lang w:val="pt-BR"/>
            </w:rPr>
          </w:rPrChange>
        </w:rPr>
        <w:t>(</w:t>
      </w:r>
      <w:r w:rsidR="1517253B" w:rsidRPr="39DEF800">
        <w:rPr>
          <w:rFonts w:eastAsia="Arial"/>
          <w:i/>
          <w:iCs/>
          <w:color w:val="000000" w:themeColor="text1"/>
          <w:sz w:val="20"/>
          <w:szCs w:val="20"/>
          <w:lang w:val="pt-BR"/>
        </w:rPr>
        <w:t>Accipitridae</w:t>
      </w:r>
      <w:r w:rsidRPr="39DEF800">
        <w:rPr>
          <w:rFonts w:eastAsia="Arial"/>
          <w:color w:val="000000" w:themeColor="text1"/>
          <w:sz w:val="20"/>
          <w:szCs w:val="20"/>
          <w:lang w:val="pt-BR"/>
          <w:rPrChange w:id="8" w:author="Autor">
            <w:rPr>
              <w:rFonts w:ascii="Segoe UI" w:eastAsia="Segoe UI" w:hAnsi="Segoe UI" w:cs="Segoe UI"/>
              <w:color w:val="000000" w:themeColor="text1"/>
              <w:sz w:val="18"/>
              <w:szCs w:val="18"/>
              <w:lang w:val="pt-BR"/>
            </w:rPr>
          </w:rPrChange>
        </w:rPr>
        <w:t xml:space="preserve">) no zoológico de Dois irmãos, Recife – PE. </w:t>
      </w:r>
      <w:r w:rsidRPr="39DEF800">
        <w:rPr>
          <w:rFonts w:eastAsia="Arial"/>
          <w:sz w:val="20"/>
          <w:szCs w:val="20"/>
          <w:lang w:val="pt-BR"/>
        </w:rPr>
        <w:t xml:space="preserve"> </w:t>
      </w:r>
    </w:p>
    <w:p w14:paraId="07198180" w14:textId="77777777" w:rsidR="00B555C8" w:rsidRDefault="00B555C8" w:rsidP="39DEF800">
      <w:pPr>
        <w:spacing w:line="240" w:lineRule="auto"/>
        <w:jc w:val="center"/>
        <w:rPr>
          <w:rFonts w:eastAsia="Arial"/>
          <w:b/>
          <w:bCs/>
          <w:sz w:val="20"/>
          <w:szCs w:val="20"/>
          <w:rPrChange w:id="9" w:author="Autor">
            <w:rPr>
              <w:rFonts w:eastAsia="Times New Roman"/>
              <w:b/>
              <w:bCs/>
              <w:sz w:val="20"/>
              <w:szCs w:val="20"/>
            </w:rPr>
          </w:rPrChange>
        </w:rPr>
      </w:pPr>
    </w:p>
    <w:p w14:paraId="7889BDD9" w14:textId="136947DF" w:rsidR="00B555C8" w:rsidRPr="00A34E52" w:rsidRDefault="00BD6A21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Jo</w:t>
      </w:r>
      <w:r w:rsidR="001D2D8C">
        <w:rPr>
          <w:rFonts w:eastAsia="Times New Roman"/>
          <w:sz w:val="20"/>
          <w:szCs w:val="20"/>
          <w:lang w:val="pt-BR"/>
        </w:rPr>
        <w:t xml:space="preserve">ão </w:t>
      </w:r>
      <w:r w:rsidR="00A22248">
        <w:rPr>
          <w:rFonts w:eastAsia="Times New Roman"/>
          <w:sz w:val="20"/>
          <w:szCs w:val="20"/>
          <w:lang w:val="pt-BR"/>
        </w:rPr>
        <w:t>Ôm</w:t>
      </w:r>
      <w:r w:rsidR="006E73D5">
        <w:rPr>
          <w:rFonts w:eastAsia="Times New Roman"/>
          <w:sz w:val="20"/>
          <w:szCs w:val="20"/>
          <w:lang w:val="pt-BR"/>
        </w:rPr>
        <w:t xml:space="preserve">ega Eufrates </w:t>
      </w:r>
      <w:r w:rsidR="00DA0D6D">
        <w:rPr>
          <w:rFonts w:eastAsia="Times New Roman"/>
          <w:sz w:val="20"/>
          <w:szCs w:val="20"/>
          <w:lang w:val="pt-BR"/>
        </w:rPr>
        <w:t>Filadélfia da Silv</w:t>
      </w:r>
      <w:r w:rsidR="007E35FF">
        <w:rPr>
          <w:rFonts w:eastAsia="Times New Roman"/>
          <w:sz w:val="20"/>
          <w:szCs w:val="20"/>
          <w:lang w:val="pt-BR"/>
        </w:rPr>
        <w:t>a</w:t>
      </w:r>
      <w:r w:rsidR="6E95B488" w:rsidRPr="66D2A6E9">
        <w:rPr>
          <w:rFonts w:eastAsia="Times New Roman"/>
          <w:sz w:val="20"/>
          <w:szCs w:val="20"/>
        </w:rPr>
        <w:t>¹</w:t>
      </w:r>
      <w:r w:rsidR="58497470" w:rsidRPr="66D2A6E9">
        <w:rPr>
          <w:rFonts w:eastAsia="Times New Roman"/>
          <w:sz w:val="20"/>
          <w:szCs w:val="20"/>
        </w:rPr>
        <w:t>;</w:t>
      </w:r>
      <w:r w:rsidR="00927097">
        <w:rPr>
          <w:rFonts w:eastAsia="Times New Roman"/>
          <w:sz w:val="20"/>
          <w:szCs w:val="20"/>
        </w:rPr>
        <w:t xml:space="preserve"> </w:t>
      </w:r>
      <w:r w:rsidR="007C096D">
        <w:rPr>
          <w:rFonts w:eastAsia="Times New Roman"/>
          <w:sz w:val="20"/>
          <w:szCs w:val="20"/>
          <w:lang w:val="pt-BR"/>
        </w:rPr>
        <w:t>A</w:t>
      </w:r>
      <w:r w:rsidR="003D0367">
        <w:rPr>
          <w:rFonts w:eastAsia="Times New Roman"/>
          <w:sz w:val="20"/>
          <w:szCs w:val="20"/>
          <w:lang w:val="pt-BR"/>
        </w:rPr>
        <w:t>fonso</w:t>
      </w:r>
      <w:r w:rsidR="00BF21F6">
        <w:rPr>
          <w:rFonts w:eastAsia="Times New Roman"/>
          <w:sz w:val="20"/>
          <w:szCs w:val="20"/>
          <w:lang w:val="pt-BR"/>
        </w:rPr>
        <w:t xml:space="preserve"> Luiz </w:t>
      </w:r>
      <w:r w:rsidR="003E74C2">
        <w:rPr>
          <w:rFonts w:eastAsia="Times New Roman"/>
          <w:sz w:val="20"/>
          <w:szCs w:val="20"/>
          <w:lang w:val="pt-BR"/>
        </w:rPr>
        <w:t>José de Oliveira Silva</w:t>
      </w:r>
      <w:r w:rsidR="6E95B488" w:rsidRPr="66D2A6E9">
        <w:rPr>
          <w:rFonts w:eastAsia="Times New Roman"/>
          <w:sz w:val="20"/>
          <w:szCs w:val="20"/>
        </w:rPr>
        <w:t>²</w:t>
      </w:r>
      <w:r w:rsidR="002BD8EB" w:rsidRPr="66D2A6E9">
        <w:rPr>
          <w:rFonts w:eastAsia="Times New Roman"/>
          <w:sz w:val="20"/>
          <w:szCs w:val="20"/>
        </w:rPr>
        <w:t>;</w:t>
      </w:r>
      <w:r w:rsidR="00927097">
        <w:rPr>
          <w:rFonts w:eastAsia="Times New Roman"/>
          <w:sz w:val="20"/>
          <w:szCs w:val="20"/>
        </w:rPr>
        <w:t xml:space="preserve"> </w:t>
      </w:r>
      <w:r w:rsidR="00864DD2">
        <w:rPr>
          <w:rFonts w:eastAsia="Times New Roman"/>
          <w:sz w:val="20"/>
          <w:szCs w:val="20"/>
          <w:lang w:val="pt-BR"/>
        </w:rPr>
        <w:t>M</w:t>
      </w:r>
      <w:r w:rsidR="004A4E4A">
        <w:rPr>
          <w:rFonts w:eastAsia="Times New Roman"/>
          <w:sz w:val="20"/>
          <w:szCs w:val="20"/>
          <w:lang w:val="pt-BR"/>
        </w:rPr>
        <w:t>ar</w:t>
      </w:r>
      <w:r w:rsidR="004C1D01">
        <w:rPr>
          <w:rFonts w:eastAsia="Times New Roman"/>
          <w:sz w:val="20"/>
          <w:szCs w:val="20"/>
          <w:lang w:val="pt-BR"/>
        </w:rPr>
        <w:t>ia Eduarda</w:t>
      </w:r>
      <w:r w:rsidR="00F60927">
        <w:rPr>
          <w:rFonts w:eastAsia="Times New Roman"/>
          <w:sz w:val="20"/>
          <w:szCs w:val="20"/>
          <w:lang w:val="pt-BR"/>
        </w:rPr>
        <w:t xml:space="preserve"> </w:t>
      </w:r>
      <w:r w:rsidR="00324F37">
        <w:rPr>
          <w:rFonts w:eastAsia="Times New Roman"/>
          <w:sz w:val="20"/>
          <w:szCs w:val="20"/>
          <w:lang w:val="pt-BR"/>
        </w:rPr>
        <w:t>Magalhães de Paula</w:t>
      </w:r>
      <w:r w:rsidR="00A34E52" w:rsidRPr="00B73D25"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005543">
        <w:rPr>
          <w:sz w:val="20"/>
          <w:szCs w:val="20"/>
          <w:lang w:val="pt-BR" w:eastAsia="zh-CN"/>
        </w:rPr>
        <w:t>; C</w:t>
      </w:r>
      <w:r w:rsidR="00DC4DEF">
        <w:rPr>
          <w:sz w:val="20"/>
          <w:szCs w:val="20"/>
          <w:lang w:val="pt-BR" w:eastAsia="zh-CN"/>
        </w:rPr>
        <w:t>ristiane</w:t>
      </w:r>
      <w:r w:rsidR="00AC0B39">
        <w:rPr>
          <w:sz w:val="20"/>
          <w:szCs w:val="20"/>
          <w:lang w:val="pt-BR" w:eastAsia="zh-CN"/>
        </w:rPr>
        <w:t xml:space="preserve"> </w:t>
      </w:r>
      <w:r w:rsidR="00E64CE2">
        <w:rPr>
          <w:sz w:val="20"/>
          <w:szCs w:val="20"/>
          <w:lang w:val="pt-BR" w:eastAsia="zh-CN"/>
        </w:rPr>
        <w:t>Maria Varela</w:t>
      </w:r>
      <w:r w:rsidR="00C40E44">
        <w:rPr>
          <w:sz w:val="20"/>
          <w:szCs w:val="20"/>
          <w:lang w:val="pt-BR" w:eastAsia="zh-CN"/>
        </w:rPr>
        <w:t xml:space="preserve"> de Araújo de </w:t>
      </w:r>
      <w:r w:rsidR="00AC0B39">
        <w:rPr>
          <w:sz w:val="20"/>
          <w:szCs w:val="20"/>
          <w:lang w:val="pt-BR" w:eastAsia="zh-CN"/>
        </w:rPr>
        <w:t>Castr</w:t>
      </w:r>
      <w:r w:rsidR="007B56AB">
        <w:rPr>
          <w:sz w:val="20"/>
          <w:szCs w:val="20"/>
          <w:lang w:val="pt-BR" w:eastAsia="zh-CN"/>
        </w:rPr>
        <w:t>o</w:t>
      </w:r>
      <w:r w:rsidR="00DE11C7" w:rsidRPr="000663CB">
        <w:rPr>
          <w:sz w:val="20"/>
          <w:szCs w:val="20"/>
          <w:vertAlign w:val="superscript"/>
          <w:lang w:val="pt-BR" w:eastAsia="zh-CN"/>
        </w:rPr>
        <w:t>4</w:t>
      </w:r>
      <w:r w:rsidR="004F7C44">
        <w:rPr>
          <w:sz w:val="20"/>
          <w:szCs w:val="20"/>
          <w:lang w:val="pt-BR" w:eastAsia="zh-CN"/>
        </w:rPr>
        <w:t>; M</w:t>
      </w:r>
      <w:r w:rsidR="00F16929">
        <w:rPr>
          <w:sz w:val="20"/>
          <w:szCs w:val="20"/>
          <w:lang w:val="pt-BR" w:eastAsia="zh-CN"/>
        </w:rPr>
        <w:t>aria A</w:t>
      </w:r>
      <w:r w:rsidR="00A547E9">
        <w:rPr>
          <w:sz w:val="20"/>
          <w:szCs w:val="20"/>
          <w:lang w:val="pt-BR" w:eastAsia="zh-CN"/>
        </w:rPr>
        <w:t>d</w:t>
      </w:r>
      <w:r w:rsidR="000D1193">
        <w:rPr>
          <w:sz w:val="20"/>
          <w:szCs w:val="20"/>
          <w:lang w:val="pt-BR" w:eastAsia="zh-CN"/>
        </w:rPr>
        <w:t>élia</w:t>
      </w:r>
      <w:r w:rsidR="00087CFE">
        <w:rPr>
          <w:sz w:val="20"/>
          <w:szCs w:val="20"/>
          <w:lang w:val="pt-BR" w:eastAsia="zh-CN"/>
        </w:rPr>
        <w:t xml:space="preserve"> Oliveira Monteiro da Cruz</w:t>
      </w:r>
      <w:r w:rsidR="00887C0B" w:rsidRPr="00887C0B">
        <w:rPr>
          <w:sz w:val="20"/>
          <w:szCs w:val="20"/>
          <w:vertAlign w:val="superscript"/>
          <w:lang w:val="pt-BR" w:eastAsia="zh-CN"/>
        </w:rPr>
        <w:t>5</w:t>
      </w:r>
      <w:r w:rsidR="007C6D83">
        <w:rPr>
          <w:sz w:val="20"/>
          <w:szCs w:val="20"/>
          <w:lang w:val="pt-BR" w:eastAsia="zh-CN"/>
        </w:rPr>
        <w:t>;</w:t>
      </w:r>
      <w:r w:rsidR="000D1193">
        <w:rPr>
          <w:sz w:val="20"/>
          <w:szCs w:val="20"/>
          <w:lang w:val="pt-BR" w:eastAsia="zh-CN"/>
        </w:rPr>
        <w:t xml:space="preserve"> </w:t>
      </w:r>
      <w:r w:rsidR="00A16E83">
        <w:rPr>
          <w:sz w:val="20"/>
          <w:szCs w:val="20"/>
          <w:lang w:val="pt-BR" w:eastAsia="zh-CN"/>
        </w:rPr>
        <w:t>Ju</w:t>
      </w:r>
      <w:r w:rsidR="006B1879">
        <w:rPr>
          <w:sz w:val="20"/>
          <w:szCs w:val="20"/>
          <w:lang w:val="pt-BR" w:eastAsia="zh-CN"/>
        </w:rPr>
        <w:t>ve</w:t>
      </w:r>
      <w:r w:rsidR="009C7A73">
        <w:rPr>
          <w:sz w:val="20"/>
          <w:szCs w:val="20"/>
          <w:lang w:val="pt-BR" w:eastAsia="zh-CN"/>
        </w:rPr>
        <w:t>nal</w:t>
      </w:r>
      <w:r w:rsidR="00DE2E82">
        <w:rPr>
          <w:sz w:val="20"/>
          <w:szCs w:val="20"/>
          <w:lang w:val="pt-BR" w:eastAsia="zh-CN"/>
        </w:rPr>
        <w:t xml:space="preserve"> </w:t>
      </w:r>
      <w:r w:rsidR="007911A7">
        <w:rPr>
          <w:sz w:val="20"/>
          <w:szCs w:val="20"/>
          <w:lang w:val="pt-BR" w:eastAsia="zh-CN"/>
        </w:rPr>
        <w:t>Damasceno Amaral Filho</w:t>
      </w:r>
      <w:r w:rsidR="00887C0B" w:rsidRPr="00476556">
        <w:rPr>
          <w:sz w:val="20"/>
          <w:szCs w:val="20"/>
          <w:vertAlign w:val="superscript"/>
          <w:lang w:val="pt-BR" w:eastAsia="zh-CN"/>
        </w:rPr>
        <w:t>6</w:t>
      </w:r>
    </w:p>
    <w:p w14:paraId="5745306E" w14:textId="1AE8CE73" w:rsidR="00B555C8" w:rsidRDefault="00927097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18F4E34E">
        <w:rPr>
          <w:rFonts w:eastAsia="Times New Roman"/>
          <w:sz w:val="20"/>
          <w:szCs w:val="20"/>
        </w:rPr>
        <w:t>¹Universidade Federal</w:t>
      </w:r>
      <w:r w:rsidR="00630604" w:rsidRPr="18F4E34E">
        <w:rPr>
          <w:rFonts w:eastAsia="Times New Roman"/>
          <w:sz w:val="20"/>
          <w:szCs w:val="20"/>
          <w:lang w:val="pt-BR"/>
        </w:rPr>
        <w:t xml:space="preserve"> </w:t>
      </w:r>
      <w:r w:rsidR="00332563" w:rsidRPr="18F4E34E">
        <w:rPr>
          <w:rFonts w:eastAsia="Times New Roman"/>
          <w:sz w:val="20"/>
          <w:szCs w:val="20"/>
          <w:lang w:val="pt-BR"/>
        </w:rPr>
        <w:t>Rural</w:t>
      </w:r>
      <w:r w:rsidRPr="18F4E34E">
        <w:rPr>
          <w:rFonts w:eastAsia="Times New Roman"/>
          <w:sz w:val="20"/>
          <w:szCs w:val="20"/>
        </w:rPr>
        <w:t xml:space="preserve"> de </w:t>
      </w:r>
      <w:r w:rsidRPr="18F4E34E">
        <w:rPr>
          <w:rFonts w:eastAsia="Times New Roman"/>
          <w:sz w:val="20"/>
          <w:szCs w:val="20"/>
          <w:lang w:val="pt-BR"/>
        </w:rPr>
        <w:t xml:space="preserve">Pernambuco </w:t>
      </w:r>
      <w:r w:rsidRPr="18F4E34E">
        <w:rPr>
          <w:rFonts w:eastAsia="Times New Roman"/>
          <w:sz w:val="20"/>
          <w:szCs w:val="20"/>
        </w:rPr>
        <w:t>(</w:t>
      </w:r>
      <w:r w:rsidRPr="18F4E34E">
        <w:rPr>
          <w:rFonts w:eastAsia="Times New Roman"/>
          <w:sz w:val="20"/>
          <w:szCs w:val="20"/>
          <w:lang w:val="pt-BR"/>
        </w:rPr>
        <w:t>UF</w:t>
      </w:r>
      <w:r w:rsidR="00062E53" w:rsidRPr="18F4E34E">
        <w:rPr>
          <w:rFonts w:eastAsia="Times New Roman"/>
          <w:sz w:val="20"/>
          <w:szCs w:val="20"/>
          <w:lang w:val="pt-BR"/>
        </w:rPr>
        <w:t>R</w:t>
      </w:r>
      <w:r w:rsidRPr="18F4E34E">
        <w:rPr>
          <w:rFonts w:eastAsia="Times New Roman"/>
          <w:sz w:val="20"/>
          <w:szCs w:val="20"/>
          <w:lang w:val="pt-BR"/>
        </w:rPr>
        <w:t>PE</w:t>
      </w:r>
      <w:r w:rsidRPr="18F4E34E">
        <w:rPr>
          <w:rFonts w:eastAsia="Times New Roman"/>
          <w:sz w:val="20"/>
          <w:szCs w:val="20"/>
        </w:rPr>
        <w:t xml:space="preserve">), </w:t>
      </w:r>
      <w:r w:rsidR="001326E6" w:rsidRPr="18F4E34E">
        <w:rPr>
          <w:rFonts w:eastAsia="Times New Roman"/>
          <w:sz w:val="20"/>
          <w:szCs w:val="20"/>
          <w:lang w:val="pt-BR"/>
        </w:rPr>
        <w:t>S</w:t>
      </w:r>
      <w:r w:rsidR="007A0145" w:rsidRPr="18F4E34E">
        <w:rPr>
          <w:rFonts w:eastAsia="Times New Roman"/>
          <w:sz w:val="20"/>
          <w:szCs w:val="20"/>
          <w:lang w:val="pt-BR"/>
        </w:rPr>
        <w:t>EDE</w:t>
      </w:r>
      <w:r w:rsidRPr="18F4E34E">
        <w:rPr>
          <w:rFonts w:eastAsia="Times New Roman"/>
          <w:sz w:val="20"/>
          <w:szCs w:val="20"/>
        </w:rPr>
        <w:t xml:space="preserve">. E-mail: </w:t>
      </w:r>
      <w:r w:rsidR="001675F0" w:rsidRPr="18F4E34E">
        <w:rPr>
          <w:rFonts w:eastAsia="Times New Roman"/>
          <w:sz w:val="20"/>
          <w:szCs w:val="20"/>
          <w:lang w:val="pt-BR"/>
        </w:rPr>
        <w:t>j</w:t>
      </w:r>
      <w:r w:rsidR="00C2505A" w:rsidRPr="18F4E34E">
        <w:rPr>
          <w:rFonts w:eastAsia="Times New Roman"/>
          <w:sz w:val="20"/>
          <w:szCs w:val="20"/>
          <w:lang w:val="pt-BR"/>
        </w:rPr>
        <w:t>oao.omega</w:t>
      </w:r>
      <w:r w:rsidRPr="18F4E34E">
        <w:rPr>
          <w:rFonts w:eastAsia="Times New Roman"/>
          <w:sz w:val="20"/>
          <w:szCs w:val="20"/>
        </w:rPr>
        <w:t>@</w:t>
      </w:r>
      <w:r w:rsidRPr="18F4E34E">
        <w:rPr>
          <w:rFonts w:eastAsia="Times New Roman"/>
          <w:sz w:val="20"/>
          <w:szCs w:val="20"/>
          <w:lang w:val="pt-BR"/>
        </w:rPr>
        <w:t>uf</w:t>
      </w:r>
      <w:r w:rsidR="00EC45D7" w:rsidRPr="18F4E34E">
        <w:rPr>
          <w:rFonts w:eastAsia="Times New Roman"/>
          <w:sz w:val="20"/>
          <w:szCs w:val="20"/>
          <w:lang w:val="pt-BR"/>
        </w:rPr>
        <w:t>r</w:t>
      </w:r>
      <w:r w:rsidRPr="18F4E34E">
        <w:rPr>
          <w:rFonts w:eastAsia="Times New Roman"/>
          <w:sz w:val="20"/>
          <w:szCs w:val="20"/>
          <w:lang w:val="pt-BR"/>
        </w:rPr>
        <w:t>pe</w:t>
      </w:r>
      <w:r w:rsidRPr="18F4E34E">
        <w:rPr>
          <w:rFonts w:eastAsia="Times New Roman"/>
          <w:sz w:val="20"/>
          <w:szCs w:val="20"/>
        </w:rPr>
        <w:t>.br</w:t>
      </w:r>
    </w:p>
    <w:p w14:paraId="145FDCE2" w14:textId="39BCD3E2" w:rsidR="00B555C8" w:rsidRDefault="00927097">
      <w:pPr>
        <w:spacing w:line="240" w:lineRule="auto"/>
        <w:jc w:val="center"/>
        <w:rPr>
          <w:sz w:val="20"/>
          <w:szCs w:val="20"/>
          <w:lang w:eastAsia="zh-CN"/>
        </w:rPr>
      </w:pPr>
      <w:r w:rsidRPr="18F4E34E">
        <w:rPr>
          <w:rFonts w:eastAsia="Times New Roman"/>
          <w:sz w:val="20"/>
          <w:szCs w:val="20"/>
        </w:rPr>
        <w:t>²Universidade Federal</w:t>
      </w:r>
      <w:r w:rsidR="006A7074" w:rsidRPr="18F4E34E">
        <w:rPr>
          <w:rFonts w:eastAsia="Times New Roman"/>
          <w:sz w:val="20"/>
          <w:szCs w:val="20"/>
          <w:lang w:val="pt-BR"/>
        </w:rPr>
        <w:t xml:space="preserve"> </w:t>
      </w:r>
      <w:r w:rsidR="004131E0" w:rsidRPr="18F4E34E">
        <w:rPr>
          <w:rFonts w:eastAsia="Times New Roman"/>
          <w:sz w:val="20"/>
          <w:szCs w:val="20"/>
          <w:lang w:val="pt-BR"/>
        </w:rPr>
        <w:t>Rural</w:t>
      </w:r>
      <w:r w:rsidRPr="18F4E34E">
        <w:rPr>
          <w:rFonts w:eastAsia="Times New Roman"/>
          <w:sz w:val="20"/>
          <w:szCs w:val="20"/>
        </w:rPr>
        <w:t xml:space="preserve"> de </w:t>
      </w:r>
      <w:r w:rsidRPr="18F4E34E">
        <w:rPr>
          <w:rFonts w:eastAsia="Times New Roman"/>
          <w:sz w:val="20"/>
          <w:szCs w:val="20"/>
          <w:lang w:val="pt-BR"/>
        </w:rPr>
        <w:t xml:space="preserve">Pernambuco </w:t>
      </w:r>
      <w:r w:rsidRPr="18F4E34E">
        <w:rPr>
          <w:rFonts w:eastAsia="Times New Roman"/>
          <w:sz w:val="20"/>
          <w:szCs w:val="20"/>
        </w:rPr>
        <w:t>(</w:t>
      </w:r>
      <w:r w:rsidRPr="18F4E34E">
        <w:rPr>
          <w:rFonts w:eastAsia="Times New Roman"/>
          <w:sz w:val="20"/>
          <w:szCs w:val="20"/>
          <w:lang w:val="pt-BR"/>
        </w:rPr>
        <w:t>UF</w:t>
      </w:r>
      <w:r w:rsidR="00326A78" w:rsidRPr="18F4E34E">
        <w:rPr>
          <w:rFonts w:eastAsia="Times New Roman"/>
          <w:sz w:val="20"/>
          <w:szCs w:val="20"/>
          <w:lang w:val="pt-BR"/>
        </w:rPr>
        <w:t>R</w:t>
      </w:r>
      <w:r w:rsidRPr="18F4E34E">
        <w:rPr>
          <w:rFonts w:eastAsia="Times New Roman"/>
          <w:sz w:val="20"/>
          <w:szCs w:val="20"/>
          <w:lang w:val="pt-BR"/>
        </w:rPr>
        <w:t>PE</w:t>
      </w:r>
      <w:r w:rsidRPr="18F4E34E">
        <w:rPr>
          <w:rFonts w:eastAsia="Times New Roman"/>
          <w:sz w:val="20"/>
          <w:szCs w:val="20"/>
        </w:rPr>
        <w:t xml:space="preserve">), </w:t>
      </w:r>
      <w:r w:rsidR="00E75680" w:rsidRPr="18F4E34E">
        <w:rPr>
          <w:rFonts w:eastAsia="Times New Roman"/>
          <w:sz w:val="20"/>
          <w:szCs w:val="20"/>
          <w:lang w:val="pt-BR"/>
        </w:rPr>
        <w:t>SEDE</w:t>
      </w:r>
      <w:r w:rsidRPr="18F4E34E">
        <w:rPr>
          <w:rFonts w:eastAsia="Times New Roman"/>
          <w:i/>
          <w:iCs/>
          <w:sz w:val="20"/>
          <w:szCs w:val="20"/>
          <w:lang w:val="pt-BR"/>
        </w:rPr>
        <w:t xml:space="preserve">. </w:t>
      </w:r>
      <w:r w:rsidRPr="18F4E34E">
        <w:rPr>
          <w:rFonts w:eastAsia="Times New Roman"/>
          <w:sz w:val="20"/>
          <w:szCs w:val="20"/>
        </w:rPr>
        <w:t>E-mail: a</w:t>
      </w:r>
      <w:r w:rsidR="0055559A" w:rsidRPr="18F4E34E">
        <w:rPr>
          <w:rFonts w:eastAsia="Times New Roman"/>
          <w:sz w:val="20"/>
          <w:szCs w:val="20"/>
          <w:lang w:val="pt-BR"/>
        </w:rPr>
        <w:t>fonso.luiz</w:t>
      </w:r>
      <w:r w:rsidRPr="18F4E34E">
        <w:rPr>
          <w:rFonts w:eastAsia="Times New Roman"/>
          <w:sz w:val="20"/>
          <w:szCs w:val="20"/>
        </w:rPr>
        <w:t>@</w:t>
      </w:r>
      <w:r w:rsidRPr="18F4E34E">
        <w:rPr>
          <w:rFonts w:eastAsia="Times New Roman"/>
          <w:sz w:val="20"/>
          <w:szCs w:val="20"/>
          <w:lang w:val="pt-BR"/>
        </w:rPr>
        <w:t>uf</w:t>
      </w:r>
      <w:r w:rsidR="00EC45D7" w:rsidRPr="18F4E34E">
        <w:rPr>
          <w:rFonts w:eastAsia="Times New Roman"/>
          <w:sz w:val="20"/>
          <w:szCs w:val="20"/>
          <w:lang w:val="pt-BR"/>
        </w:rPr>
        <w:t>r</w:t>
      </w:r>
      <w:r w:rsidRPr="18F4E34E">
        <w:rPr>
          <w:rFonts w:eastAsia="Times New Roman"/>
          <w:sz w:val="20"/>
          <w:szCs w:val="20"/>
          <w:lang w:val="pt-BR"/>
        </w:rPr>
        <w:t>pe</w:t>
      </w:r>
      <w:r w:rsidRPr="18F4E34E">
        <w:rPr>
          <w:rFonts w:eastAsia="Times New Roman"/>
          <w:sz w:val="20"/>
          <w:szCs w:val="20"/>
        </w:rPr>
        <w:t>.br</w:t>
      </w:r>
    </w:p>
    <w:p w14:paraId="2F9ABEEC" w14:textId="5F95CD87" w:rsidR="003771C1" w:rsidRDefault="00453FDD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18F4E34E">
        <w:rPr>
          <w:sz w:val="16"/>
          <w:szCs w:val="16"/>
          <w:vertAlign w:val="superscript"/>
          <w:lang w:val="pt-BR" w:eastAsia="zh-CN"/>
        </w:rPr>
        <w:t>3</w:t>
      </w:r>
      <w:r w:rsidR="00BC6C5E" w:rsidRPr="18F4E34E">
        <w:rPr>
          <w:rFonts w:eastAsia="Times New Roman"/>
          <w:sz w:val="20"/>
          <w:szCs w:val="20"/>
        </w:rPr>
        <w:t xml:space="preserve">Universidade Federal </w:t>
      </w:r>
      <w:r w:rsidR="003021F2" w:rsidRPr="18F4E34E">
        <w:rPr>
          <w:rFonts w:eastAsia="Times New Roman"/>
          <w:sz w:val="20"/>
          <w:szCs w:val="20"/>
          <w:lang w:val="pt-BR"/>
        </w:rPr>
        <w:t>Rura</w:t>
      </w:r>
      <w:r w:rsidR="000970AB" w:rsidRPr="18F4E34E">
        <w:rPr>
          <w:rFonts w:eastAsia="Times New Roman"/>
          <w:sz w:val="20"/>
          <w:szCs w:val="20"/>
          <w:lang w:val="pt-BR"/>
        </w:rPr>
        <w:t>l</w:t>
      </w:r>
      <w:r w:rsidR="003021F2" w:rsidRPr="18F4E34E">
        <w:rPr>
          <w:rFonts w:eastAsia="Times New Roman"/>
          <w:sz w:val="20"/>
          <w:szCs w:val="20"/>
          <w:lang w:val="pt-BR"/>
        </w:rPr>
        <w:t xml:space="preserve"> </w:t>
      </w:r>
      <w:r w:rsidR="00BC6C5E" w:rsidRPr="18F4E34E">
        <w:rPr>
          <w:rFonts w:eastAsia="Times New Roman"/>
          <w:sz w:val="20"/>
          <w:szCs w:val="20"/>
        </w:rPr>
        <w:t xml:space="preserve">de </w:t>
      </w:r>
      <w:r w:rsidR="00BC6C5E" w:rsidRPr="18F4E34E">
        <w:rPr>
          <w:rFonts w:eastAsia="Times New Roman"/>
          <w:sz w:val="20"/>
          <w:szCs w:val="20"/>
          <w:lang w:val="pt-BR"/>
        </w:rPr>
        <w:t xml:space="preserve">Pernambuco </w:t>
      </w:r>
      <w:r w:rsidR="00BC6C5E" w:rsidRPr="18F4E34E">
        <w:rPr>
          <w:rFonts w:eastAsia="Times New Roman"/>
          <w:sz w:val="20"/>
          <w:szCs w:val="20"/>
        </w:rPr>
        <w:t>(</w:t>
      </w:r>
      <w:r w:rsidR="00BC6C5E" w:rsidRPr="18F4E34E">
        <w:rPr>
          <w:rFonts w:eastAsia="Times New Roman"/>
          <w:sz w:val="20"/>
          <w:szCs w:val="20"/>
          <w:lang w:val="pt-BR"/>
        </w:rPr>
        <w:t>UF</w:t>
      </w:r>
      <w:r w:rsidR="000B7604" w:rsidRPr="18F4E34E">
        <w:rPr>
          <w:rFonts w:eastAsia="Times New Roman"/>
          <w:sz w:val="20"/>
          <w:szCs w:val="20"/>
          <w:lang w:val="pt-BR"/>
        </w:rPr>
        <w:t>R</w:t>
      </w:r>
      <w:r w:rsidR="00BC6C5E" w:rsidRPr="18F4E34E">
        <w:rPr>
          <w:rFonts w:eastAsia="Times New Roman"/>
          <w:sz w:val="20"/>
          <w:szCs w:val="20"/>
          <w:lang w:val="pt-BR"/>
        </w:rPr>
        <w:t>PE</w:t>
      </w:r>
      <w:r w:rsidR="00BC6C5E" w:rsidRPr="18F4E34E">
        <w:rPr>
          <w:rFonts w:eastAsia="Times New Roman"/>
          <w:sz w:val="20"/>
          <w:szCs w:val="20"/>
        </w:rPr>
        <w:t xml:space="preserve">), </w:t>
      </w:r>
      <w:r w:rsidR="00E7273A" w:rsidRPr="18F4E34E">
        <w:rPr>
          <w:rFonts w:eastAsia="Times New Roman"/>
          <w:sz w:val="20"/>
          <w:szCs w:val="20"/>
          <w:lang w:val="pt-BR"/>
        </w:rPr>
        <w:t>SEDE</w:t>
      </w:r>
      <w:r w:rsidR="00BC6C5E" w:rsidRPr="18F4E34E">
        <w:rPr>
          <w:rFonts w:eastAsia="Times New Roman"/>
          <w:i/>
          <w:iCs/>
          <w:sz w:val="20"/>
          <w:szCs w:val="20"/>
          <w:lang w:val="pt-BR"/>
        </w:rPr>
        <w:t xml:space="preserve">. </w:t>
      </w:r>
      <w:r w:rsidR="00BC6C5E" w:rsidRPr="18F4E34E">
        <w:rPr>
          <w:rFonts w:eastAsia="Times New Roman"/>
          <w:sz w:val="20"/>
          <w:szCs w:val="20"/>
        </w:rPr>
        <w:t>E-mail:</w:t>
      </w:r>
      <w:r w:rsidR="00DE738B" w:rsidRPr="18F4E34E">
        <w:rPr>
          <w:rFonts w:eastAsia="Times New Roman"/>
          <w:sz w:val="20"/>
          <w:szCs w:val="20"/>
          <w:lang w:val="pt-BR"/>
        </w:rPr>
        <w:t xml:space="preserve"> </w:t>
      </w:r>
      <w:r w:rsidR="00B50535" w:rsidRPr="18F4E34E">
        <w:rPr>
          <w:rFonts w:eastAsia="Times New Roman"/>
          <w:sz w:val="20"/>
          <w:szCs w:val="20"/>
          <w:lang w:val="pt-BR"/>
        </w:rPr>
        <w:t>eduarda</w:t>
      </w:r>
      <w:r w:rsidR="00DE738B" w:rsidRPr="18F4E34E">
        <w:rPr>
          <w:rFonts w:eastAsia="Times New Roman"/>
          <w:sz w:val="20"/>
          <w:szCs w:val="20"/>
          <w:lang w:val="pt-BR"/>
        </w:rPr>
        <w:t>.</w:t>
      </w:r>
      <w:r w:rsidR="6D9A831C" w:rsidRPr="18F4E34E">
        <w:rPr>
          <w:rFonts w:eastAsia="Times New Roman"/>
          <w:sz w:val="20"/>
          <w:szCs w:val="20"/>
          <w:lang w:val="pt-BR"/>
        </w:rPr>
        <w:t>m</w:t>
      </w:r>
      <w:r w:rsidR="00384746" w:rsidRPr="18F4E34E">
        <w:rPr>
          <w:rFonts w:eastAsia="Times New Roman"/>
          <w:sz w:val="20"/>
          <w:szCs w:val="20"/>
          <w:lang w:val="pt-BR"/>
        </w:rPr>
        <w:t>agalh</w:t>
      </w:r>
      <w:r w:rsidR="00C24586" w:rsidRPr="18F4E34E">
        <w:rPr>
          <w:rFonts w:eastAsia="Times New Roman"/>
          <w:sz w:val="20"/>
          <w:szCs w:val="20"/>
          <w:lang w:val="pt-BR"/>
        </w:rPr>
        <w:t>a</w:t>
      </w:r>
      <w:r w:rsidR="00384746" w:rsidRPr="18F4E34E">
        <w:rPr>
          <w:rFonts w:eastAsia="Times New Roman"/>
          <w:sz w:val="20"/>
          <w:szCs w:val="20"/>
          <w:lang w:val="pt-BR"/>
        </w:rPr>
        <w:t>es</w:t>
      </w:r>
      <w:r w:rsidR="003B68C6" w:rsidRPr="18F4E34E">
        <w:rPr>
          <w:rFonts w:eastAsia="Times New Roman"/>
          <w:sz w:val="20"/>
          <w:szCs w:val="20"/>
          <w:lang w:val="pt-BR"/>
        </w:rPr>
        <w:t>@ufrpe.</w:t>
      </w:r>
      <w:r w:rsidR="002B6C6E" w:rsidRPr="18F4E34E">
        <w:rPr>
          <w:rFonts w:eastAsia="Times New Roman"/>
          <w:sz w:val="20"/>
          <w:szCs w:val="20"/>
          <w:lang w:val="pt-BR"/>
        </w:rPr>
        <w:t>br</w:t>
      </w:r>
    </w:p>
    <w:p w14:paraId="56614954" w14:textId="158239AA" w:rsidR="000A19DC" w:rsidRDefault="004279E9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18F4E34E">
        <w:rPr>
          <w:sz w:val="16"/>
          <w:szCs w:val="16"/>
          <w:vertAlign w:val="superscript"/>
          <w:lang w:val="pt-BR" w:eastAsia="zh-CN"/>
        </w:rPr>
        <w:t>4</w:t>
      </w:r>
      <w:r w:rsidR="00435719" w:rsidRPr="18F4E34E">
        <w:rPr>
          <w:rFonts w:eastAsia="Times New Roman"/>
          <w:sz w:val="20"/>
          <w:szCs w:val="20"/>
        </w:rPr>
        <w:t xml:space="preserve">Universidade Federal </w:t>
      </w:r>
      <w:r w:rsidR="00435719" w:rsidRPr="18F4E34E">
        <w:rPr>
          <w:rFonts w:eastAsia="Times New Roman"/>
          <w:sz w:val="20"/>
          <w:szCs w:val="20"/>
          <w:lang w:val="pt-BR"/>
        </w:rPr>
        <w:t xml:space="preserve">Rural </w:t>
      </w:r>
      <w:r w:rsidR="00435719" w:rsidRPr="18F4E34E">
        <w:rPr>
          <w:rFonts w:eastAsia="Times New Roman"/>
          <w:sz w:val="20"/>
          <w:szCs w:val="20"/>
        </w:rPr>
        <w:t xml:space="preserve">de </w:t>
      </w:r>
      <w:r w:rsidR="00435719" w:rsidRPr="18F4E34E">
        <w:rPr>
          <w:rFonts w:eastAsia="Times New Roman"/>
          <w:sz w:val="20"/>
          <w:szCs w:val="20"/>
          <w:lang w:val="pt-BR"/>
        </w:rPr>
        <w:t xml:space="preserve">Pernambuco </w:t>
      </w:r>
      <w:r w:rsidR="00435719" w:rsidRPr="18F4E34E">
        <w:rPr>
          <w:rFonts w:eastAsia="Times New Roman"/>
          <w:sz w:val="20"/>
          <w:szCs w:val="20"/>
        </w:rPr>
        <w:t>(</w:t>
      </w:r>
      <w:r w:rsidR="00435719" w:rsidRPr="18F4E34E">
        <w:rPr>
          <w:rFonts w:eastAsia="Times New Roman"/>
          <w:sz w:val="20"/>
          <w:szCs w:val="20"/>
          <w:lang w:val="pt-BR"/>
        </w:rPr>
        <w:t>UFRPE</w:t>
      </w:r>
      <w:r w:rsidR="00435719" w:rsidRPr="18F4E34E">
        <w:rPr>
          <w:rFonts w:eastAsia="Times New Roman"/>
          <w:sz w:val="20"/>
          <w:szCs w:val="20"/>
        </w:rPr>
        <w:t xml:space="preserve">), </w:t>
      </w:r>
      <w:r w:rsidR="00435719" w:rsidRPr="18F4E34E">
        <w:rPr>
          <w:rFonts w:eastAsia="Times New Roman"/>
          <w:sz w:val="20"/>
          <w:szCs w:val="20"/>
          <w:lang w:val="pt-BR"/>
        </w:rPr>
        <w:t>SEDE</w:t>
      </w:r>
      <w:r w:rsidR="00435719" w:rsidRPr="18F4E34E">
        <w:rPr>
          <w:rFonts w:eastAsia="Times New Roman"/>
          <w:i/>
          <w:iCs/>
          <w:sz w:val="20"/>
          <w:szCs w:val="20"/>
          <w:lang w:val="pt-BR"/>
        </w:rPr>
        <w:t xml:space="preserve">. </w:t>
      </w:r>
      <w:r w:rsidR="00435719" w:rsidRPr="18F4E34E">
        <w:rPr>
          <w:rFonts w:eastAsia="Times New Roman"/>
          <w:sz w:val="20"/>
          <w:szCs w:val="20"/>
        </w:rPr>
        <w:t>E-mail:</w:t>
      </w:r>
      <w:r w:rsidR="005C3DA9" w:rsidRPr="18F4E34E">
        <w:rPr>
          <w:rFonts w:eastAsia="Times New Roman"/>
          <w:sz w:val="20"/>
          <w:szCs w:val="20"/>
          <w:lang w:val="pt-BR"/>
        </w:rPr>
        <w:t xml:space="preserve"> </w:t>
      </w:r>
      <w:r w:rsidR="00607465" w:rsidRPr="18F4E34E">
        <w:rPr>
          <w:rFonts w:eastAsia="Times New Roman"/>
          <w:sz w:val="20"/>
          <w:szCs w:val="20"/>
          <w:lang w:val="pt-BR"/>
        </w:rPr>
        <w:t>criatine.</w:t>
      </w:r>
      <w:r w:rsidR="002E0C39" w:rsidRPr="18F4E34E">
        <w:rPr>
          <w:rFonts w:eastAsia="Times New Roman"/>
          <w:sz w:val="20"/>
          <w:szCs w:val="20"/>
          <w:lang w:val="pt-BR"/>
        </w:rPr>
        <w:t>acas</w:t>
      </w:r>
      <w:r w:rsidR="00384746" w:rsidRPr="18F4E34E">
        <w:rPr>
          <w:rFonts w:eastAsia="Times New Roman"/>
          <w:sz w:val="20"/>
          <w:szCs w:val="20"/>
          <w:lang w:val="pt-BR"/>
        </w:rPr>
        <w:t>t</w:t>
      </w:r>
      <w:r w:rsidR="002E0C39" w:rsidRPr="18F4E34E">
        <w:rPr>
          <w:rFonts w:eastAsia="Times New Roman"/>
          <w:sz w:val="20"/>
          <w:szCs w:val="20"/>
          <w:lang w:val="pt-BR"/>
        </w:rPr>
        <w:t>ro</w:t>
      </w:r>
      <w:r w:rsidR="001B3D86" w:rsidRPr="18F4E34E">
        <w:rPr>
          <w:rFonts w:eastAsia="Times New Roman"/>
          <w:sz w:val="20"/>
          <w:szCs w:val="20"/>
          <w:lang w:val="pt-BR"/>
        </w:rPr>
        <w:t>@ufrpe</w:t>
      </w:r>
      <w:r w:rsidR="00D3705C" w:rsidRPr="18F4E34E">
        <w:rPr>
          <w:rFonts w:eastAsia="Times New Roman"/>
          <w:sz w:val="20"/>
          <w:szCs w:val="20"/>
          <w:lang w:val="pt-BR"/>
        </w:rPr>
        <w:t>.br</w:t>
      </w:r>
    </w:p>
    <w:p w14:paraId="65B77630" w14:textId="1217AC53" w:rsidR="00C80EE7" w:rsidRDefault="00C80EE7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18F4E34E">
        <w:rPr>
          <w:sz w:val="16"/>
          <w:szCs w:val="16"/>
          <w:vertAlign w:val="superscript"/>
          <w:lang w:val="pt-BR" w:eastAsia="zh-CN"/>
        </w:rPr>
        <w:t>5</w:t>
      </w:r>
      <w:r w:rsidRPr="18F4E34E">
        <w:rPr>
          <w:rFonts w:eastAsia="Times New Roman"/>
          <w:sz w:val="20"/>
          <w:szCs w:val="20"/>
        </w:rPr>
        <w:t xml:space="preserve">Universidade Federal </w:t>
      </w:r>
      <w:r w:rsidRPr="18F4E34E">
        <w:rPr>
          <w:rFonts w:eastAsia="Times New Roman"/>
          <w:sz w:val="20"/>
          <w:szCs w:val="20"/>
          <w:lang w:val="pt-BR"/>
        </w:rPr>
        <w:t xml:space="preserve">Rural </w:t>
      </w:r>
      <w:r w:rsidRPr="18F4E34E">
        <w:rPr>
          <w:rFonts w:eastAsia="Times New Roman"/>
          <w:sz w:val="20"/>
          <w:szCs w:val="20"/>
        </w:rPr>
        <w:t xml:space="preserve">de </w:t>
      </w:r>
      <w:r w:rsidRPr="18F4E34E">
        <w:rPr>
          <w:rFonts w:eastAsia="Times New Roman"/>
          <w:sz w:val="20"/>
          <w:szCs w:val="20"/>
          <w:lang w:val="pt-BR"/>
        </w:rPr>
        <w:t xml:space="preserve">Pernambuco </w:t>
      </w:r>
      <w:r w:rsidRPr="18F4E34E">
        <w:rPr>
          <w:rFonts w:eastAsia="Times New Roman"/>
          <w:sz w:val="20"/>
          <w:szCs w:val="20"/>
        </w:rPr>
        <w:t>(</w:t>
      </w:r>
      <w:r w:rsidRPr="18F4E34E">
        <w:rPr>
          <w:rFonts w:eastAsia="Times New Roman"/>
          <w:sz w:val="20"/>
          <w:szCs w:val="20"/>
          <w:lang w:val="pt-BR"/>
        </w:rPr>
        <w:t>UFRPE</w:t>
      </w:r>
      <w:r w:rsidRPr="18F4E34E">
        <w:rPr>
          <w:rFonts w:eastAsia="Times New Roman"/>
          <w:sz w:val="20"/>
          <w:szCs w:val="20"/>
        </w:rPr>
        <w:t xml:space="preserve">), </w:t>
      </w:r>
      <w:r w:rsidRPr="18F4E34E">
        <w:rPr>
          <w:rFonts w:eastAsia="Times New Roman"/>
          <w:sz w:val="20"/>
          <w:szCs w:val="20"/>
          <w:lang w:val="pt-BR"/>
        </w:rPr>
        <w:t>SEDE</w:t>
      </w:r>
      <w:r w:rsidRPr="18F4E34E">
        <w:rPr>
          <w:rFonts w:eastAsia="Times New Roman"/>
          <w:i/>
          <w:iCs/>
          <w:sz w:val="20"/>
          <w:szCs w:val="20"/>
          <w:lang w:val="pt-BR"/>
        </w:rPr>
        <w:t xml:space="preserve">. </w:t>
      </w:r>
      <w:r w:rsidRPr="18F4E34E">
        <w:rPr>
          <w:rFonts w:eastAsia="Times New Roman"/>
          <w:sz w:val="20"/>
          <w:szCs w:val="20"/>
        </w:rPr>
        <w:t>E-mail:</w:t>
      </w:r>
      <w:r w:rsidRPr="18F4E34E">
        <w:rPr>
          <w:rFonts w:eastAsia="Times New Roman"/>
          <w:sz w:val="20"/>
          <w:szCs w:val="20"/>
          <w:lang w:val="pt-BR"/>
        </w:rPr>
        <w:t xml:space="preserve"> </w:t>
      </w:r>
      <w:r w:rsidR="00E64CE2" w:rsidRPr="18F4E34E">
        <w:rPr>
          <w:rFonts w:eastAsia="Times New Roman"/>
          <w:sz w:val="20"/>
          <w:szCs w:val="20"/>
          <w:lang w:val="pt-BR"/>
        </w:rPr>
        <w:t>maria.mcruz</w:t>
      </w:r>
      <w:r w:rsidRPr="18F4E34E">
        <w:rPr>
          <w:rFonts w:eastAsia="Times New Roman"/>
          <w:sz w:val="20"/>
          <w:szCs w:val="20"/>
          <w:lang w:val="pt-BR"/>
        </w:rPr>
        <w:t>@ufrpe.br</w:t>
      </w:r>
    </w:p>
    <w:p w14:paraId="6D37DA59" w14:textId="74DA3792" w:rsidR="00005543" w:rsidRPr="002972F3" w:rsidRDefault="002972F3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18F4E34E">
        <w:rPr>
          <w:sz w:val="16"/>
          <w:szCs w:val="16"/>
          <w:vertAlign w:val="superscript"/>
          <w:lang w:val="pt-BR" w:eastAsia="zh-CN"/>
        </w:rPr>
        <w:t>6</w:t>
      </w:r>
      <w:r w:rsidR="000F5EE2" w:rsidRPr="18F4E34E">
        <w:rPr>
          <w:rFonts w:eastAsia="Times New Roman"/>
          <w:sz w:val="20"/>
          <w:szCs w:val="20"/>
          <w:lang w:val="pt-BR"/>
        </w:rPr>
        <w:t>Secretaria</w:t>
      </w:r>
      <w:r w:rsidR="00CC1BF2" w:rsidRPr="18F4E34E">
        <w:rPr>
          <w:rFonts w:eastAsia="Times New Roman"/>
          <w:sz w:val="20"/>
          <w:szCs w:val="20"/>
          <w:lang w:val="pt-BR"/>
        </w:rPr>
        <w:t xml:space="preserve"> de Estado de Meio Ambiente e Sustentabilidade</w:t>
      </w:r>
      <w:r w:rsidR="00957C65" w:rsidRPr="18F4E34E">
        <w:rPr>
          <w:rFonts w:eastAsia="Times New Roman"/>
          <w:sz w:val="20"/>
          <w:szCs w:val="20"/>
          <w:lang w:val="pt-BR"/>
        </w:rPr>
        <w:t>,</w:t>
      </w:r>
      <w:r w:rsidR="00C62EC0" w:rsidRPr="18F4E34E">
        <w:rPr>
          <w:rFonts w:eastAsia="Times New Roman"/>
          <w:sz w:val="20"/>
          <w:szCs w:val="20"/>
          <w:lang w:val="pt-BR"/>
        </w:rPr>
        <w:t xml:space="preserve"> </w:t>
      </w:r>
      <w:r w:rsidR="00005543" w:rsidRPr="18F4E34E">
        <w:rPr>
          <w:rFonts w:eastAsia="Times New Roman"/>
          <w:sz w:val="20"/>
          <w:szCs w:val="20"/>
        </w:rPr>
        <w:t>E-mail</w:t>
      </w:r>
      <w:r w:rsidRPr="18F4E34E">
        <w:rPr>
          <w:rFonts w:eastAsia="Times New Roman"/>
          <w:sz w:val="20"/>
          <w:szCs w:val="20"/>
          <w:lang w:val="pt-BR"/>
        </w:rPr>
        <w:t>:</w:t>
      </w:r>
      <w:r w:rsidR="00BA7A93" w:rsidRPr="18F4E34E">
        <w:rPr>
          <w:rFonts w:eastAsia="Times New Roman"/>
          <w:sz w:val="20"/>
          <w:szCs w:val="20"/>
          <w:lang w:val="pt-BR"/>
        </w:rPr>
        <w:t xml:space="preserve"> juvenal.amaral</w:t>
      </w:r>
      <w:r w:rsidR="000674F6" w:rsidRPr="18F4E34E">
        <w:rPr>
          <w:rFonts w:eastAsia="Times New Roman"/>
          <w:sz w:val="20"/>
          <w:szCs w:val="20"/>
          <w:lang w:val="pt-BR"/>
        </w:rPr>
        <w:t>@semas.pe.br</w:t>
      </w:r>
    </w:p>
    <w:p w14:paraId="3CA97350" w14:textId="77777777" w:rsidR="00B555C8" w:rsidRPr="00B910FE" w:rsidRDefault="00B555C8">
      <w:pPr>
        <w:spacing w:line="240" w:lineRule="auto"/>
        <w:rPr>
          <w:b/>
          <w:sz w:val="20"/>
          <w:szCs w:val="20"/>
          <w:lang w:eastAsia="zh-CN"/>
        </w:rPr>
      </w:pPr>
    </w:p>
    <w:p w14:paraId="69AA474F" w14:textId="20CC0677" w:rsidR="00FC11D2" w:rsidRPr="00FC11D2" w:rsidRDefault="00927097" w:rsidP="66D2A6E9">
      <w:pPr>
        <w:spacing w:line="240" w:lineRule="auto"/>
        <w:rPr>
          <w:b/>
          <w:sz w:val="20"/>
          <w:szCs w:val="20"/>
          <w:lang w:eastAsia="zh-CN"/>
        </w:rPr>
      </w:pPr>
      <w:r w:rsidRPr="66D2A6E9">
        <w:rPr>
          <w:rFonts w:eastAsia="Arial"/>
          <w:b/>
          <w:sz w:val="20"/>
          <w:szCs w:val="20"/>
        </w:rPr>
        <w:t>INTRODUÇÃO</w:t>
      </w:r>
    </w:p>
    <w:p w14:paraId="08D1DBD0" w14:textId="333F1D45" w:rsidR="004A46E7" w:rsidRDefault="00363B27" w:rsidP="5C8B4283">
      <w:pPr>
        <w:pStyle w:val="NormalWeb"/>
        <w:spacing w:before="0" w:beforeAutospacing="0" w:after="0" w:afterAutospacing="0"/>
        <w:jc w:val="both"/>
        <w:divId w:val="3762738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apple-tab-span"/>
          <w:rFonts w:ascii="Arial" w:hAnsi="Arial" w:cs="Arial"/>
          <w:color w:val="000000"/>
        </w:rPr>
        <w:tab/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>O gavião</w:t>
      </w:r>
      <w:r w:rsidR="00B620B9">
        <w:rPr>
          <w:rFonts w:ascii="Arial" w:eastAsia="Arial" w:hAnsi="Arial" w:cs="Arial"/>
          <w:color w:val="000000"/>
          <w:sz w:val="20"/>
          <w:szCs w:val="20"/>
        </w:rPr>
        <w:t>-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 xml:space="preserve">cauda-curta </w:t>
      </w:r>
      <w:r w:rsidR="008F6FC7">
        <w:rPr>
          <w:rFonts w:ascii="Arial" w:eastAsia="Arial" w:hAnsi="Arial" w:cs="Arial"/>
          <w:color w:val="000000"/>
          <w:sz w:val="20"/>
          <w:szCs w:val="20"/>
        </w:rPr>
        <w:t>(</w:t>
      </w:r>
      <w:r w:rsidR="4F926C72" w:rsidRPr="5C8B4283">
        <w:rPr>
          <w:rFonts w:ascii="Arial" w:eastAsia="Arial" w:hAnsi="Arial" w:cs="Arial"/>
          <w:i/>
          <w:iCs/>
          <w:color w:val="000000"/>
          <w:sz w:val="20"/>
          <w:szCs w:val="20"/>
        </w:rPr>
        <w:t>Buteo brachyurus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3573C2">
        <w:rPr>
          <w:rFonts w:ascii="Arial" w:eastAsia="Arial" w:hAnsi="Arial" w:cs="Arial"/>
          <w:color w:val="000000"/>
          <w:sz w:val="20"/>
          <w:szCs w:val="20"/>
        </w:rPr>
        <w:t>V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>ieillot, 1816</w:t>
      </w:r>
      <w:r w:rsidR="00606FA4">
        <w:rPr>
          <w:rFonts w:ascii="Arial" w:eastAsia="Arial" w:hAnsi="Arial" w:cs="Arial"/>
          <w:color w:val="000000"/>
          <w:sz w:val="20"/>
          <w:szCs w:val="20"/>
        </w:rPr>
        <w:t>)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 xml:space="preserve"> é uma ave de rapin</w:t>
      </w:r>
      <w:r w:rsidR="006C4554">
        <w:rPr>
          <w:rFonts w:ascii="Arial" w:eastAsia="Arial" w:hAnsi="Arial" w:cs="Arial"/>
          <w:color w:val="000000"/>
          <w:sz w:val="20"/>
          <w:szCs w:val="20"/>
        </w:rPr>
        <w:t xml:space="preserve">a com hábitos de forrageio diurnos, </w:t>
      </w:r>
      <w:r w:rsidR="006C4554" w:rsidRPr="66D2A6E9">
        <w:rPr>
          <w:rFonts w:ascii="Arial" w:eastAsia="Arial" w:hAnsi="Arial" w:cs="Arial"/>
          <w:color w:val="000000"/>
          <w:sz w:val="20"/>
          <w:szCs w:val="20"/>
        </w:rPr>
        <w:t>ataca</w:t>
      </w:r>
      <w:r w:rsidR="006C4554">
        <w:rPr>
          <w:rFonts w:ascii="Arial" w:eastAsia="Arial" w:hAnsi="Arial" w:cs="Arial"/>
          <w:color w:val="000000"/>
          <w:sz w:val="20"/>
          <w:szCs w:val="20"/>
        </w:rPr>
        <w:t>ndo</w:t>
      </w:r>
      <w:r w:rsidR="006C4554" w:rsidRPr="66D2A6E9">
        <w:rPr>
          <w:rFonts w:ascii="Arial" w:eastAsia="Arial" w:hAnsi="Arial" w:cs="Arial"/>
          <w:color w:val="000000"/>
          <w:sz w:val="20"/>
          <w:szCs w:val="20"/>
        </w:rPr>
        <w:t xml:space="preserve"> suas presas em galhos e não no solo</w:t>
      </w:r>
      <w:r w:rsidR="006C4554">
        <w:rPr>
          <w:rFonts w:ascii="Arial" w:eastAsia="Arial" w:hAnsi="Arial" w:cs="Arial"/>
          <w:color w:val="000000"/>
          <w:sz w:val="20"/>
          <w:szCs w:val="20"/>
        </w:rPr>
        <w:t>. Tem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 xml:space="preserve"> sua distribuição em grande parte do continente american</w:t>
      </w:r>
      <w:r w:rsidR="006C4554">
        <w:rPr>
          <w:rFonts w:ascii="Arial" w:eastAsia="Arial" w:hAnsi="Arial" w:cs="Arial"/>
          <w:color w:val="000000"/>
          <w:sz w:val="20"/>
          <w:szCs w:val="20"/>
        </w:rPr>
        <w:t>o, e n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>o Brasil</w:t>
      </w:r>
      <w:r w:rsidR="006C45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>pode ser encontrada principalmente na Amazônia e regiões de mata atlântica (Thiollay, 1994</w:t>
      </w:r>
      <w:r w:rsidR="006C4554">
        <w:rPr>
          <w:rFonts w:ascii="Arial" w:eastAsia="Arial" w:hAnsi="Arial" w:cs="Arial"/>
          <w:color w:val="000000"/>
          <w:sz w:val="20"/>
          <w:szCs w:val="20"/>
        </w:rPr>
        <w:t>)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 xml:space="preserve">. Sugere-se que seja uma ave ornitófaga especializada, ao menos para as subspécies sulamericanas, dos quais há poucos dados (Christianini, 2005; Carvalho Filho </w:t>
      </w:r>
      <w:r w:rsidR="4F926C72" w:rsidRPr="5C8B4283">
        <w:rPr>
          <w:rFonts w:ascii="Arial" w:eastAsia="Arial" w:hAnsi="Arial" w:cs="Arial"/>
          <w:i/>
          <w:iCs/>
          <w:color w:val="000000"/>
          <w:sz w:val="20"/>
          <w:szCs w:val="20"/>
        </w:rPr>
        <w:t>et al</w:t>
      </w:r>
      <w:r w:rsidR="71A5DB9F" w:rsidRPr="5C8B4283"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commentRangeStart w:id="10"/>
      <w:commentRangeStart w:id="11"/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>2008</w:t>
      </w:r>
      <w:commentRangeEnd w:id="10"/>
      <w:r w:rsidR="006C4554">
        <w:rPr>
          <w:rStyle w:val="CommentReference"/>
          <w:rFonts w:ascii="Arial" w:hAnsi="Arial" w:cs="Arial"/>
          <w:lang w:val="zh-CN"/>
        </w:rPr>
        <w:commentReference w:id="10"/>
      </w:r>
      <w:commentRangeEnd w:id="11"/>
      <w:r>
        <w:commentReference w:id="11"/>
      </w:r>
      <w:r w:rsidR="4F926C72" w:rsidRPr="66D2A6E9">
        <w:rPr>
          <w:rFonts w:ascii="Arial" w:eastAsia="Arial" w:hAnsi="Arial" w:cs="Arial"/>
          <w:color w:val="000000"/>
          <w:sz w:val="20"/>
          <w:szCs w:val="20"/>
        </w:rPr>
        <w:t xml:space="preserve">). </w:t>
      </w:r>
    </w:p>
    <w:p w14:paraId="671162DE" w14:textId="7D8F5DC1" w:rsidR="004A46E7" w:rsidRDefault="4F926C72" w:rsidP="39DEF800">
      <w:pPr>
        <w:pStyle w:val="NormalWeb"/>
        <w:spacing w:before="0" w:beforeAutospacing="0" w:after="0" w:afterAutospacing="0"/>
        <w:ind w:firstLine="720"/>
        <w:jc w:val="both"/>
        <w:divId w:val="37627380"/>
        <w:rPr>
          <w:rFonts w:ascii="Arial" w:eastAsia="Arial" w:hAnsi="Arial" w:cs="Arial"/>
          <w:color w:val="000000" w:themeColor="text1"/>
          <w:sz w:val="20"/>
          <w:szCs w:val="20"/>
        </w:rPr>
      </w:pP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São animais difíceis de serem avistados, </w:t>
      </w:r>
      <w:r w:rsidR="006C4554" w:rsidRPr="39DEF800">
        <w:rPr>
          <w:rFonts w:ascii="Arial" w:eastAsia="Arial" w:hAnsi="Arial" w:cs="Arial"/>
          <w:color w:val="000000" w:themeColor="text1"/>
          <w:sz w:val="20"/>
          <w:szCs w:val="20"/>
        </w:rPr>
        <w:t>criando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a hipótese de que passam grande parte do tempo forrageando em voo a alturas consideráveis e em silêncio (Fergusson-lees &amp; Christie, 2001)</w:t>
      </w:r>
      <w:r w:rsidR="4D42BBF9" w:rsidRPr="39DEF800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Apesar de ser uma espécie pouco estudada, avistamentos</w:t>
      </w:r>
      <w:r w:rsidR="4F1D5E9B"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>ainda são frequentes, e a espécie parece conseguir se adaptar a crescente expansão humana</w:t>
      </w:r>
      <w:r w:rsidR="6A3F106A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 (Rizkalla et al. </w:t>
      </w:r>
      <w:commentRangeStart w:id="12"/>
      <w:r w:rsidR="6A3F106A" w:rsidRPr="7D89C7E8">
        <w:rPr>
          <w:rFonts w:ascii="Arial" w:eastAsia="Arial" w:hAnsi="Arial" w:cs="Arial"/>
          <w:color w:val="000000" w:themeColor="text1"/>
          <w:sz w:val="20"/>
          <w:szCs w:val="20"/>
        </w:rPr>
        <w:t>2009)</w:t>
      </w:r>
      <w:commentRangeEnd w:id="12"/>
      <w:r>
        <w:rPr>
          <w:rStyle w:val="CommentReference"/>
        </w:rPr>
        <w:commentReference w:id="12"/>
      </w:r>
      <w:r w:rsidR="5050522F" w:rsidRPr="7D89C7E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Ainda assim, isso é um sinal de que a falta de vegetação nativa e área</w:t>
      </w:r>
      <w:r w:rsidR="0094390D" w:rsidRPr="39DEF800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preservadas são cada vez menores, e necessitam de </w:t>
      </w:r>
      <w:commentRangeStart w:id="13"/>
      <w:commentRangeEnd w:id="13"/>
      <w:r w:rsidR="009A4387">
        <w:rPr>
          <w:rStyle w:val="CommentReference"/>
        </w:rPr>
        <w:commentReference w:id="13"/>
      </w:r>
      <w:r w:rsidR="28A08454" w:rsidRPr="7D89C7E8">
        <w:rPr>
          <w:rFonts w:ascii="Arial" w:eastAsia="Arial" w:hAnsi="Arial" w:cs="Arial"/>
          <w:color w:val="000000" w:themeColor="text1"/>
          <w:sz w:val="20"/>
          <w:szCs w:val="20"/>
        </w:rPr>
        <w:t>atenção, pois podem resultar na diminuição populacional da espécie</w:t>
      </w:r>
      <w:r w:rsidR="5050522F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 (Carvalho &amp; Marini 2007).</w:t>
      </w:r>
      <w:commentRangeStart w:id="14"/>
      <w:commentRangeEnd w:id="14"/>
      <w:r>
        <w:rPr>
          <w:rStyle w:val="CommentReference"/>
        </w:rPr>
        <w:commentReference w:id="14"/>
      </w:r>
    </w:p>
    <w:p w14:paraId="73F3519F" w14:textId="1F757A3C" w:rsidR="004A46E7" w:rsidRDefault="6299D69A" w:rsidP="13FAD260">
      <w:pPr>
        <w:pStyle w:val="NormalWeb"/>
        <w:spacing w:before="0" w:beforeAutospacing="0" w:after="0" w:afterAutospacing="0"/>
        <w:ind w:firstLine="720"/>
        <w:jc w:val="both"/>
        <w:divId w:val="37627380"/>
        <w:rPr>
          <w:rFonts w:ascii="Arial" w:eastAsia="Arial" w:hAnsi="Arial" w:cs="Arial"/>
          <w:color w:val="000000"/>
          <w:sz w:val="20"/>
          <w:szCs w:val="20"/>
        </w:rPr>
      </w:pPr>
      <w:r w:rsidRPr="0A20072B">
        <w:rPr>
          <w:rFonts w:ascii="Arial" w:eastAsia="Arial" w:hAnsi="Arial" w:cs="Arial"/>
          <w:color w:val="000000" w:themeColor="text1"/>
          <w:sz w:val="20"/>
          <w:szCs w:val="20"/>
        </w:rPr>
        <w:t xml:space="preserve">Para colaborar na </w:t>
      </w:r>
      <w:r w:rsidR="4F926C72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conservação </w:t>
      </w:r>
      <w:r w:rsidRPr="7C2E0D0D">
        <w:rPr>
          <w:rFonts w:ascii="Arial" w:eastAsia="Arial" w:hAnsi="Arial" w:cs="Arial"/>
          <w:color w:val="000000" w:themeColor="text1"/>
          <w:sz w:val="20"/>
          <w:szCs w:val="20"/>
        </w:rPr>
        <w:t>de espécies</w:t>
      </w:r>
      <w:r w:rsidR="03B89A72" w:rsidRPr="1EF0F373">
        <w:rPr>
          <w:rFonts w:ascii="Arial" w:eastAsia="Arial" w:hAnsi="Arial" w:cs="Arial"/>
          <w:color w:val="000000" w:themeColor="text1"/>
          <w:sz w:val="20"/>
          <w:szCs w:val="20"/>
        </w:rPr>
        <w:t xml:space="preserve">, os </w:t>
      </w:r>
      <w:r w:rsidR="03B89A72" w:rsidRPr="618AD1AF">
        <w:rPr>
          <w:rFonts w:ascii="Arial" w:eastAsia="Arial" w:hAnsi="Arial" w:cs="Arial"/>
          <w:color w:val="000000" w:themeColor="text1"/>
          <w:sz w:val="20"/>
          <w:szCs w:val="20"/>
        </w:rPr>
        <w:t xml:space="preserve">zoológicos </w:t>
      </w:r>
      <w:r w:rsidR="50884005" w:rsidRPr="6BBA4012">
        <w:rPr>
          <w:rFonts w:ascii="Arial" w:eastAsia="Arial" w:hAnsi="Arial" w:cs="Arial"/>
          <w:color w:val="000000" w:themeColor="text1"/>
          <w:sz w:val="20"/>
          <w:szCs w:val="20"/>
        </w:rPr>
        <w:t>têm</w:t>
      </w:r>
      <w:r w:rsidR="03B89A72" w:rsidRPr="618AD1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3B89A72" w:rsidRPr="7A66565A">
        <w:rPr>
          <w:rFonts w:ascii="Arial" w:eastAsia="Arial" w:hAnsi="Arial" w:cs="Arial"/>
          <w:color w:val="000000" w:themeColor="text1"/>
          <w:sz w:val="20"/>
          <w:szCs w:val="20"/>
        </w:rPr>
        <w:t xml:space="preserve">papel fundamental </w:t>
      </w:r>
      <w:r w:rsidR="03B89A72" w:rsidRPr="5A99C1A9">
        <w:rPr>
          <w:rFonts w:ascii="Arial" w:eastAsia="Arial" w:hAnsi="Arial" w:cs="Arial"/>
          <w:color w:val="000000" w:themeColor="text1"/>
          <w:sz w:val="20"/>
          <w:szCs w:val="20"/>
        </w:rPr>
        <w:t xml:space="preserve">na </w:t>
      </w:r>
      <w:r w:rsidR="03B89A72" w:rsidRPr="2C95A474">
        <w:rPr>
          <w:rFonts w:ascii="Arial" w:eastAsia="Arial" w:hAnsi="Arial" w:cs="Arial"/>
          <w:color w:val="000000" w:themeColor="text1"/>
          <w:sz w:val="20"/>
          <w:szCs w:val="20"/>
        </w:rPr>
        <w:t xml:space="preserve">criação de planos de </w:t>
      </w:r>
      <w:r w:rsidR="03B89A72" w:rsidRPr="59744424">
        <w:rPr>
          <w:rFonts w:ascii="Arial" w:eastAsia="Arial" w:hAnsi="Arial" w:cs="Arial"/>
          <w:color w:val="000000" w:themeColor="text1"/>
          <w:sz w:val="20"/>
          <w:szCs w:val="20"/>
        </w:rPr>
        <w:t>manejo</w:t>
      </w:r>
      <w:r w:rsidR="276DF9C9" w:rsidRPr="5974442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76DF9C9" w:rsidRPr="1B95D64C">
        <w:rPr>
          <w:rFonts w:ascii="Arial" w:eastAsia="Arial" w:hAnsi="Arial" w:cs="Arial"/>
          <w:color w:val="000000" w:themeColor="text1"/>
          <w:sz w:val="20"/>
          <w:szCs w:val="20"/>
        </w:rPr>
        <w:t xml:space="preserve">de espécies e na </w:t>
      </w:r>
      <w:r w:rsidR="276DF9C9" w:rsidRPr="28B6F263">
        <w:rPr>
          <w:rFonts w:ascii="Arial" w:eastAsia="Arial" w:hAnsi="Arial" w:cs="Arial"/>
          <w:color w:val="000000" w:themeColor="text1"/>
          <w:sz w:val="20"/>
          <w:szCs w:val="20"/>
        </w:rPr>
        <w:t xml:space="preserve">divulgação destas </w:t>
      </w:r>
      <w:r w:rsidR="276DF9C9" w:rsidRPr="55F31B37">
        <w:rPr>
          <w:rFonts w:ascii="Arial" w:eastAsia="Arial" w:hAnsi="Arial" w:cs="Arial"/>
          <w:color w:val="000000" w:themeColor="text1"/>
          <w:sz w:val="20"/>
          <w:szCs w:val="20"/>
        </w:rPr>
        <w:t xml:space="preserve">ao </w:t>
      </w:r>
      <w:r w:rsidR="276DF9C9" w:rsidRPr="4D946742">
        <w:rPr>
          <w:rFonts w:ascii="Arial" w:eastAsia="Arial" w:hAnsi="Arial" w:cs="Arial"/>
          <w:color w:val="000000" w:themeColor="text1"/>
          <w:sz w:val="20"/>
          <w:szCs w:val="20"/>
        </w:rPr>
        <w:t>público (</w:t>
      </w:r>
      <w:r w:rsidR="276DF9C9" w:rsidRPr="2EC9438B">
        <w:rPr>
          <w:rFonts w:ascii="Arial" w:eastAsia="Arial" w:hAnsi="Arial" w:cs="Arial"/>
          <w:color w:val="000000" w:themeColor="text1"/>
          <w:sz w:val="20"/>
          <w:szCs w:val="20"/>
        </w:rPr>
        <w:t xml:space="preserve">Saldanha e </w:t>
      </w:r>
      <w:r w:rsidR="276DF9C9" w:rsidRPr="2FEB001F">
        <w:rPr>
          <w:rFonts w:ascii="Arial" w:eastAsia="Arial" w:hAnsi="Arial" w:cs="Arial"/>
          <w:color w:val="000000" w:themeColor="text1"/>
          <w:sz w:val="20"/>
          <w:szCs w:val="20"/>
        </w:rPr>
        <w:t>Peixoto</w:t>
      </w:r>
      <w:r w:rsidR="68738F88" w:rsidRPr="2FEB001F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68738F88" w:rsidRPr="6014DB93">
        <w:rPr>
          <w:rFonts w:ascii="Arial" w:eastAsia="Arial" w:hAnsi="Arial" w:cs="Arial"/>
          <w:color w:val="000000" w:themeColor="text1"/>
          <w:sz w:val="20"/>
          <w:szCs w:val="20"/>
        </w:rPr>
        <w:t>2021)</w:t>
      </w:r>
      <w:r w:rsidR="68738F88" w:rsidRPr="43131D3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8738F88" w:rsidRPr="7CBAD883">
        <w:rPr>
          <w:rFonts w:ascii="Arial" w:eastAsia="Arial" w:hAnsi="Arial" w:cs="Arial"/>
          <w:color w:val="000000" w:themeColor="text1"/>
          <w:sz w:val="20"/>
          <w:szCs w:val="20"/>
        </w:rPr>
        <w:t xml:space="preserve">Isto é </w:t>
      </w:r>
      <w:r w:rsidR="68738F88" w:rsidRPr="108EFE1E">
        <w:rPr>
          <w:rFonts w:ascii="Arial" w:eastAsia="Arial" w:hAnsi="Arial" w:cs="Arial"/>
          <w:color w:val="000000" w:themeColor="text1"/>
          <w:sz w:val="20"/>
          <w:szCs w:val="20"/>
        </w:rPr>
        <w:t xml:space="preserve">importante, </w:t>
      </w:r>
      <w:r w:rsidR="61B3C002" w:rsidRPr="6BBA4012">
        <w:rPr>
          <w:rFonts w:ascii="Arial" w:eastAsia="Arial" w:hAnsi="Arial" w:cs="Arial"/>
          <w:color w:val="000000" w:themeColor="text1"/>
          <w:sz w:val="20"/>
          <w:szCs w:val="20"/>
        </w:rPr>
        <w:t>principalmente em animais vítimas de tráfico e</w:t>
      </w:r>
      <w:r w:rsidR="4B7D2F18" w:rsidRPr="6BBA4012">
        <w:rPr>
          <w:rFonts w:ascii="Arial" w:eastAsia="Arial" w:hAnsi="Arial" w:cs="Arial"/>
          <w:color w:val="000000" w:themeColor="text1"/>
          <w:sz w:val="20"/>
          <w:szCs w:val="20"/>
        </w:rPr>
        <w:t>/ou acidentes, que nem sempre podem voltar ao seu local de origem (</w:t>
      </w:r>
      <w:r w:rsidR="278D7B1A" w:rsidRPr="6BBA4012">
        <w:rPr>
          <w:rFonts w:ascii="Arial" w:eastAsia="Arial" w:hAnsi="Arial" w:cs="Arial"/>
          <w:color w:val="000000" w:themeColor="text1"/>
          <w:sz w:val="20"/>
          <w:szCs w:val="20"/>
        </w:rPr>
        <w:t xml:space="preserve">Tamamoto, 2018). </w:t>
      </w:r>
      <w:r w:rsidR="0094390D" w:rsidRPr="6BBA4012">
        <w:rPr>
          <w:rFonts w:ascii="Arial" w:eastAsia="Arial" w:hAnsi="Arial" w:cs="Arial"/>
          <w:color w:val="000000" w:themeColor="text1"/>
          <w:sz w:val="20"/>
          <w:szCs w:val="20"/>
        </w:rPr>
        <w:t>Diante</w:t>
      </w:r>
      <w:r w:rsidR="0094390D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 do exposto</w:t>
      </w:r>
      <w:r w:rsidR="4F926C72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, o presente trabalho busca expandir o conhecimento acerca do comportamento da espécie </w:t>
      </w:r>
      <w:r w:rsidR="5050522F" w:rsidRPr="7D89C7E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</w:t>
      </w:r>
      <w:r w:rsidR="1F83B853" w:rsidRPr="7D89C7E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uteo</w:t>
      </w:r>
      <w:r w:rsidR="4F926C72" w:rsidRPr="7D89C7E8"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 brachyurus</w:t>
      </w:r>
      <w:r w:rsidR="0094390D" w:rsidRPr="7D89C7E8"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 </w:t>
      </w:r>
      <w:r w:rsidR="393A61FB" w:rsidRPr="7D89C7E8">
        <w:rPr>
          <w:rFonts w:ascii="Arial" w:eastAsia="Arial" w:hAnsi="Arial" w:cs="Arial"/>
          <w:color w:val="000000" w:themeColor="text1"/>
          <w:sz w:val="20"/>
          <w:szCs w:val="20"/>
        </w:rPr>
        <w:t>sob cuidados</w:t>
      </w:r>
      <w:r w:rsidR="393A61FB" w:rsidRPr="7D89C7E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ex</w:t>
      </w:r>
      <w:r w:rsidR="4F926C72" w:rsidRPr="7D89C7E8"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 situ</w:t>
      </w:r>
      <w:r w:rsidR="4F926C72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, além </w:t>
      </w:r>
      <w:r w:rsidR="5050522F" w:rsidRPr="7D89C7E8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="3233495D" w:rsidRPr="7D89C7E8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5050522F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 avalia</w:t>
      </w:r>
      <w:r w:rsidR="2B5CBF9C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r </w:t>
      </w:r>
      <w:r w:rsidR="5050522F" w:rsidRPr="7D89C7E8">
        <w:rPr>
          <w:rFonts w:ascii="Arial" w:eastAsia="Arial" w:hAnsi="Arial" w:cs="Arial"/>
          <w:color w:val="000000" w:themeColor="text1"/>
          <w:sz w:val="20"/>
          <w:szCs w:val="20"/>
        </w:rPr>
        <w:t>os</w:t>
      </w:r>
      <w:r w:rsidR="4F926C72" w:rsidRPr="7D89C7E8">
        <w:rPr>
          <w:rFonts w:ascii="Arial" w:eastAsia="Arial" w:hAnsi="Arial" w:cs="Arial"/>
          <w:color w:val="000000" w:themeColor="text1"/>
          <w:sz w:val="20"/>
          <w:szCs w:val="20"/>
        </w:rPr>
        <w:t xml:space="preserve"> níveis de bem-estar do indivíduo, determinando sua adaptação ao recinto.</w:t>
      </w:r>
    </w:p>
    <w:p w14:paraId="666D7610" w14:textId="77777777" w:rsidR="00AC0876" w:rsidRPr="00882A9E" w:rsidRDefault="00AC0876" w:rsidP="66D2A6E9">
      <w:pPr>
        <w:pStyle w:val="NormalWeb"/>
        <w:spacing w:before="0" w:beforeAutospacing="0" w:after="0" w:afterAutospacing="0"/>
        <w:jc w:val="both"/>
        <w:divId w:val="3762738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7302272" w14:textId="01908A18" w:rsidR="00FC11D2" w:rsidRPr="00E95F33" w:rsidRDefault="00927097" w:rsidP="66D2A6E9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  <w:sz w:val="20"/>
          <w:szCs w:val="20"/>
        </w:rPr>
      </w:pPr>
      <w:r w:rsidRPr="66D2A6E9">
        <w:rPr>
          <w:rFonts w:ascii="Arial" w:eastAsia="Arial" w:hAnsi="Arial" w:cs="Arial"/>
          <w:b/>
          <w:sz w:val="20"/>
          <w:szCs w:val="20"/>
        </w:rPr>
        <w:t>MATERIAL E MÉTODOS</w:t>
      </w:r>
    </w:p>
    <w:p w14:paraId="4B8910CC" w14:textId="4AA0C7B8" w:rsidR="00702757" w:rsidRDefault="727C6D6D" w:rsidP="727C6D6D">
      <w:pPr>
        <w:pStyle w:val="NormalWeb"/>
        <w:spacing w:before="0" w:beforeAutospacing="0" w:after="0" w:afterAutospacing="0"/>
        <w:ind w:firstLine="720"/>
        <w:jc w:val="both"/>
        <w:divId w:val="1232497684"/>
        <w:rPr>
          <w:rFonts w:ascii="Arial" w:eastAsia="Arial" w:hAnsi="Arial" w:cs="Arial"/>
          <w:color w:val="000000" w:themeColor="text1"/>
          <w:sz w:val="20"/>
          <w:szCs w:val="20"/>
        </w:rPr>
      </w:pPr>
      <w:r w:rsidRPr="727C6D6D">
        <w:rPr>
          <w:rFonts w:ascii="Arial" w:eastAsia="Arial" w:hAnsi="Arial" w:cs="Arial"/>
          <w:color w:val="000000" w:themeColor="text1"/>
          <w:sz w:val="20"/>
          <w:szCs w:val="20"/>
        </w:rPr>
        <w:t xml:space="preserve">O estudo foi realizado no Parque Estadual Dois Irmãos (PEDI), localizado em Recife - PE. Um único animal foi observado, um macho adulto de </w:t>
      </w:r>
      <w:r w:rsidRPr="727C6D6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B. brachyurus</w:t>
      </w:r>
      <w:r w:rsidRPr="727C6D6D">
        <w:rPr>
          <w:rFonts w:ascii="Arial" w:eastAsia="Arial" w:hAnsi="Arial" w:cs="Arial"/>
          <w:color w:val="000000" w:themeColor="text1"/>
          <w:sz w:val="20"/>
          <w:szCs w:val="20"/>
        </w:rPr>
        <w:t>, mantido isolado em um recinto personalizado. O indivíduo, apelidado “Pacato”, foi incorporado ao zoológico em 09/08/2017, deixado pelo Centro de Triagem de Animais Silvestres (CETAS - TANGARÁ). O animal não apresenta a região da falange e seguimentos da asa esquerda devido a um acidente desconhecido, o que impossibilita o voo, equilíbrio e manobrabilidade completos. A limitação física da ave torna sua permanência no recinto vitalícia, o que justifica a realização deste estudo, para que sua adaptação ao recinto seja avaliada.</w:t>
      </w:r>
    </w:p>
    <w:p w14:paraId="4FA6F7CF" w14:textId="43CEEFC7" w:rsidR="000445B4" w:rsidRPr="00A43C88" w:rsidRDefault="799E7F9A" w:rsidP="00A43C88">
      <w:pPr>
        <w:pStyle w:val="NormalWeb"/>
        <w:spacing w:before="0" w:beforeAutospacing="0" w:after="0" w:afterAutospacing="0"/>
        <w:ind w:firstLine="720"/>
        <w:jc w:val="both"/>
        <w:divId w:val="1232497684"/>
        <w:rPr>
          <w:rFonts w:ascii="Arial" w:eastAsia="Arial" w:hAnsi="Arial" w:cs="Arial"/>
          <w:color w:val="000000" w:themeColor="text1"/>
          <w:sz w:val="20"/>
          <w:szCs w:val="20"/>
        </w:rPr>
      </w:pPr>
      <w:r w:rsidRPr="799E7F9A">
        <w:rPr>
          <w:rFonts w:ascii="Arial" w:eastAsia="Arial" w:hAnsi="Arial" w:cs="Arial"/>
          <w:color w:val="000000" w:themeColor="text1"/>
          <w:sz w:val="20"/>
          <w:szCs w:val="20"/>
        </w:rPr>
        <w:t>O recinto possui um pé direito de 2 metros</w:t>
      </w:r>
      <w:r w:rsidR="20F13F11" w:rsidRPr="20F13F11">
        <w:rPr>
          <w:rFonts w:ascii="Arial" w:eastAsia="Arial" w:hAnsi="Arial" w:cs="Arial"/>
          <w:color w:val="000000" w:themeColor="text1"/>
          <w:sz w:val="20"/>
          <w:szCs w:val="20"/>
        </w:rPr>
        <w:t>, impedindo</w:t>
      </w:r>
      <w:r w:rsidR="00702757" w:rsidRPr="66D2A6E9">
        <w:rPr>
          <w:rFonts w:ascii="Arial" w:eastAsia="Arial" w:hAnsi="Arial" w:cs="Arial"/>
          <w:color w:val="000000" w:themeColor="text1"/>
          <w:sz w:val="20"/>
          <w:szCs w:val="20"/>
        </w:rPr>
        <w:t xml:space="preserve"> que o gavião caia de grandes alturas, </w:t>
      </w:r>
      <w:r w:rsidR="4F4F6D5F" w:rsidRPr="4F4F6D5F">
        <w:rPr>
          <w:rFonts w:ascii="Arial" w:eastAsia="Arial" w:hAnsi="Arial" w:cs="Arial"/>
          <w:color w:val="000000" w:themeColor="text1"/>
          <w:sz w:val="20"/>
          <w:szCs w:val="20"/>
        </w:rPr>
        <w:t xml:space="preserve">para </w:t>
      </w:r>
      <w:r w:rsidR="00702757" w:rsidRPr="66D2A6E9">
        <w:rPr>
          <w:rFonts w:ascii="Arial" w:eastAsia="Arial" w:hAnsi="Arial" w:cs="Arial"/>
          <w:color w:val="000000" w:themeColor="text1"/>
          <w:sz w:val="20"/>
          <w:szCs w:val="20"/>
        </w:rPr>
        <w:t xml:space="preserve">que o animal </w:t>
      </w:r>
      <w:r w:rsidR="4F4F6D5F" w:rsidRPr="4F4F6D5F">
        <w:rPr>
          <w:rFonts w:ascii="Arial" w:eastAsia="Arial" w:hAnsi="Arial" w:cs="Arial"/>
          <w:color w:val="000000" w:themeColor="text1"/>
          <w:sz w:val="20"/>
          <w:szCs w:val="20"/>
        </w:rPr>
        <w:t>não se lesione.</w:t>
      </w:r>
      <w:r w:rsidR="00702757" w:rsidRPr="66D2A6E9">
        <w:rPr>
          <w:rFonts w:ascii="Arial" w:eastAsia="Arial" w:hAnsi="Arial" w:cs="Arial"/>
          <w:color w:val="000000" w:themeColor="text1"/>
          <w:sz w:val="20"/>
          <w:szCs w:val="20"/>
        </w:rPr>
        <w:t xml:space="preserve"> Adicionalmente, o piso é revestido com forragem para absorver o impacto de eventuais quedas.  </w:t>
      </w:r>
      <w:r w:rsidR="0F23B01A" w:rsidRPr="66D2A6E9">
        <w:rPr>
          <w:rFonts w:ascii="Arial" w:eastAsia="Arial" w:hAnsi="Arial" w:cs="Arial"/>
          <w:color w:val="000000" w:themeColor="text1"/>
          <w:sz w:val="20"/>
          <w:szCs w:val="20"/>
        </w:rPr>
        <w:t xml:space="preserve">A área total é de 11m², com a </w:t>
      </w:r>
      <w:r w:rsidR="71792BAB" w:rsidRPr="66D2A6E9">
        <w:rPr>
          <w:rFonts w:ascii="Arial" w:eastAsia="Arial" w:hAnsi="Arial" w:cs="Arial"/>
          <w:color w:val="000000" w:themeColor="text1"/>
          <w:sz w:val="20"/>
          <w:szCs w:val="20"/>
        </w:rPr>
        <w:t>presença </w:t>
      </w:r>
      <w:r w:rsidR="00702757" w:rsidRPr="66D2A6E9">
        <w:rPr>
          <w:rFonts w:ascii="Arial" w:eastAsia="Arial" w:hAnsi="Arial" w:cs="Arial"/>
          <w:color w:val="000000" w:themeColor="text1"/>
          <w:sz w:val="20"/>
          <w:szCs w:val="20"/>
        </w:rPr>
        <w:t xml:space="preserve">de verticalidade pela adição de poleiros. </w:t>
      </w:r>
      <w:r w:rsidRPr="799E7F9A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="00702757" w:rsidRPr="66D2A6E9">
        <w:rPr>
          <w:rFonts w:ascii="Arial" w:eastAsia="Arial" w:hAnsi="Arial" w:cs="Arial"/>
          <w:color w:val="000000" w:themeColor="text1"/>
          <w:sz w:val="20"/>
          <w:szCs w:val="20"/>
        </w:rPr>
        <w:t xml:space="preserve"> recinto não foi dividido em quadrantes e sim em galhos e poleiros enumerados.</w:t>
      </w:r>
    </w:p>
    <w:p w14:paraId="0366A1B6" w14:textId="0B53E761" w:rsidR="007C541D" w:rsidRDefault="007C541D" w:rsidP="39DEF800">
      <w:pPr>
        <w:pStyle w:val="NormalWeb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A avaliação comportamental seguiu um misto de técnicas, utilizando-se da </w:t>
      </w:r>
      <w:commentRangeStart w:id="15"/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observação </w:t>
      </w:r>
      <w:r w:rsidRPr="39DEF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ad libitum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e animal-focal</w:t>
      </w:r>
      <w:commentRangeStart w:id="16"/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2BBB97A7"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totalizando </w:t>
      </w:r>
      <w:commentRangeEnd w:id="15"/>
      <w:r>
        <w:commentReference w:id="15"/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>10 horas,</w:t>
      </w:r>
      <w:r w:rsidR="20113351"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duas horas por dia.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D46B662" w:rsidRPr="39DEF800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etade </w:t>
      </w:r>
      <w:r w:rsidR="0094390D" w:rsidRPr="39DEF800">
        <w:rPr>
          <w:rFonts w:ascii="Arial" w:eastAsia="Arial" w:hAnsi="Arial" w:cs="Arial"/>
          <w:color w:val="000000" w:themeColor="text1"/>
          <w:sz w:val="20"/>
          <w:szCs w:val="20"/>
        </w:rPr>
        <w:t>do tempo</w:t>
      </w:r>
      <w:r w:rsidR="76A42144"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total foi</w:t>
      </w:r>
      <w:r w:rsidR="0094390D"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realizado n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o período da manhã e </w:t>
      </w:r>
      <w:r w:rsidR="0094390D"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a outra 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metade </w:t>
      </w:r>
      <w:r w:rsidR="0094390D" w:rsidRPr="39DEF800"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o período da tarde. Inicialmente, foram realizados 2 turnos de observação de 30 minutos </w:t>
      </w:r>
      <w:r w:rsidRPr="39DEF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ad libitum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, a fim de identificar os principais comportamentos apresentados pelo animal. Os focais foram realizados no período da manhã entre </w:t>
      </w:r>
      <w:r w:rsidR="454C104B" w:rsidRPr="39DEF800">
        <w:rPr>
          <w:rFonts w:ascii="Arial" w:eastAsia="Arial" w:hAnsi="Arial" w:cs="Arial"/>
          <w:color w:val="000000" w:themeColor="text1"/>
          <w:sz w:val="20"/>
          <w:szCs w:val="20"/>
        </w:rPr>
        <w:t>10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:00 e 12:00 e no período da tarde entre 13:00 e 15:00, seguindo a regra de 5 minutos de observação e </w:t>
      </w:r>
      <w:r w:rsidR="00036708" w:rsidRPr="39DEF800">
        <w:rPr>
          <w:rFonts w:ascii="Arial" w:eastAsia="Arial" w:hAnsi="Arial" w:cs="Arial"/>
          <w:color w:val="000000" w:themeColor="text1"/>
          <w:sz w:val="20"/>
          <w:szCs w:val="20"/>
        </w:rPr>
        <w:t>10 d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>e intervalo para cada focal.</w:t>
      </w:r>
      <w:commentRangeEnd w:id="16"/>
      <w:r>
        <w:commentReference w:id="16"/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A escolha do método amostral foi baseada em </w:t>
      </w:r>
      <w:commentRangeStart w:id="17"/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>Damasceno A. et al</w:t>
      </w:r>
      <w:r w:rsidR="5ABD6651" w:rsidRPr="39DEF800">
        <w:rPr>
          <w:rFonts w:ascii="Arial" w:eastAsia="Arial" w:hAnsi="Arial" w:cs="Arial"/>
          <w:color w:val="000000" w:themeColor="text1"/>
          <w:sz w:val="20"/>
          <w:szCs w:val="20"/>
        </w:rPr>
        <w:t>.,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2021</w:t>
      </w:r>
      <w:r w:rsidR="3BAEB74C" w:rsidRPr="39DEF800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commentRangeEnd w:id="17"/>
      <w:r>
        <w:commentReference w:id="17"/>
      </w:r>
      <w:r w:rsidR="441F9FB7" w:rsidRPr="39DEF800">
        <w:rPr>
          <w:rFonts w:ascii="Arial" w:eastAsia="Arial" w:hAnsi="Arial" w:cs="Arial"/>
          <w:color w:val="000000" w:themeColor="text1"/>
          <w:sz w:val="20"/>
          <w:szCs w:val="20"/>
        </w:rPr>
        <w:t>que traz um estudo com o gavião carijó (</w:t>
      </w:r>
      <w:r w:rsidR="4CBF69F4" w:rsidRPr="39DEF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Accipitridae</w:t>
      </w:r>
      <w:r w:rsidR="4CBF69F4"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4CBF69F4" w:rsidRPr="39DEF8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Buteo magnirostris</w:t>
      </w:r>
      <w:r w:rsidR="4CBF69F4" w:rsidRPr="39DEF800">
        <w:rPr>
          <w:rFonts w:ascii="Arial" w:eastAsia="Arial" w:hAnsi="Arial" w:cs="Arial"/>
          <w:color w:val="000000" w:themeColor="text1"/>
          <w:sz w:val="20"/>
          <w:szCs w:val="20"/>
        </w:rPr>
        <w:t>).</w:t>
      </w:r>
    </w:p>
    <w:p w14:paraId="3751A95A" w14:textId="70298CBD" w:rsidR="007C541D" w:rsidRDefault="007C541D">
      <w:pPr>
        <w:pStyle w:val="NormalWeb"/>
        <w:spacing w:before="0" w:beforeAutospacing="0" w:after="0" w:afterAutospacing="0"/>
        <w:ind w:firstLine="720"/>
        <w:jc w:val="both"/>
        <w:divId w:val="1361786841"/>
        <w:rPr>
          <w:rFonts w:ascii="Arial" w:eastAsia="Arial" w:hAnsi="Arial" w:cs="Arial"/>
          <w:color w:val="000000" w:themeColor="text1"/>
          <w:sz w:val="20"/>
          <w:szCs w:val="20"/>
        </w:rPr>
      </w:pP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>Comportamentos chave, relacionados a perda da falange e indicativos de bem-estar indispensáveis, foram definidos para que fossem contabilizados</w:t>
      </w:r>
      <w:r w:rsidR="0094390D" w:rsidRPr="39DEF800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ainda que no intervalo do focal. </w:t>
      </w:r>
      <w:r w:rsidR="799E7F9A" w:rsidRPr="799E7F9A">
        <w:rPr>
          <w:rFonts w:ascii="Arial" w:eastAsia="Arial" w:hAnsi="Arial" w:cs="Arial"/>
          <w:color w:val="000000" w:themeColor="text1"/>
          <w:sz w:val="20"/>
          <w:szCs w:val="20"/>
        </w:rPr>
        <w:t xml:space="preserve">Esses foram 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>a manutenção de penas, banhos de sol</w:t>
      </w:r>
      <w:r w:rsidR="799E7F9A" w:rsidRPr="799E7F9A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eventos de queda e desequilíbrios</w:t>
      </w:r>
      <w:r w:rsidR="799E7F9A" w:rsidRPr="799E7F9A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 xml:space="preserve"> O poleiro ou galho em que o animal se encontrava também foi registrado para cada observação realizada. O clima durante a coleta de dados também foi adicionado em cada dia, para comparar o comportamento do animal de acordo com a interferência do </w:t>
      </w:r>
      <w:commentRangeStart w:id="18"/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>ambiente</w:t>
      </w:r>
      <w:commentRangeEnd w:id="18"/>
      <w:r>
        <w:rPr>
          <w:rStyle w:val="CommentReference"/>
        </w:rPr>
        <w:commentReference w:id="18"/>
      </w:r>
      <w:r w:rsidRPr="39DEF80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0EF4946" w14:textId="22BEFCFD" w:rsidR="00A43C88" w:rsidRDefault="727C6D6D" w:rsidP="727C6D6D">
      <w:pPr>
        <w:pStyle w:val="NormalWeb"/>
        <w:spacing w:before="0" w:beforeAutospacing="0" w:after="0" w:afterAutospacing="0"/>
        <w:ind w:firstLine="720"/>
        <w:jc w:val="both"/>
        <w:divId w:val="1361786841"/>
        <w:rPr>
          <w:rFonts w:ascii="Arial" w:eastAsia="Arial" w:hAnsi="Arial" w:cs="Arial"/>
          <w:color w:val="000000" w:themeColor="text1"/>
          <w:sz w:val="20"/>
          <w:szCs w:val="20"/>
        </w:rPr>
      </w:pPr>
      <w:r w:rsidRPr="727C6D6D">
        <w:rPr>
          <w:rFonts w:ascii="Arial" w:eastAsia="Arial" w:hAnsi="Arial" w:cs="Arial"/>
          <w:color w:val="000000" w:themeColor="text1"/>
          <w:sz w:val="20"/>
          <w:szCs w:val="20"/>
        </w:rPr>
        <w:t>Para que a presença do pesquisador não afetasse o animal, as observações foram realizadas com no mínimo 3 metros de distância do recinto. Para o registro dos dados, utilizou-se caderneta e lápis. O tempo marcado com aplicativo nativo de relógio de smartphone. Os horários de observação não coincidiram com o momento de alimentação pelos tratadores.</w:t>
      </w:r>
    </w:p>
    <w:p w14:paraId="15D3DBD6" w14:textId="77777777" w:rsidR="007C541D" w:rsidRDefault="007C541D" w:rsidP="00E95F3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AFF047" w14:textId="2C0C3406" w:rsidR="00B555C8" w:rsidRDefault="00927097" w:rsidP="0054132F">
      <w:pPr>
        <w:spacing w:line="240" w:lineRule="auto"/>
        <w:jc w:val="both"/>
        <w:rPr>
          <w:sz w:val="20"/>
          <w:szCs w:val="20"/>
          <w:lang w:eastAsia="zh-CN"/>
        </w:rPr>
      </w:pPr>
      <w:r w:rsidRPr="417AEB6C">
        <w:rPr>
          <w:rFonts w:eastAsia="Arial"/>
          <w:b/>
          <w:sz w:val="20"/>
          <w:szCs w:val="20"/>
        </w:rPr>
        <w:t>RESULTADOS E DISCUSSÃO</w:t>
      </w:r>
    </w:p>
    <w:p w14:paraId="6A610BB5" w14:textId="65AEB640" w:rsidR="00B173A6" w:rsidRDefault="799E7F9A" w:rsidP="799E7F9A">
      <w:pPr>
        <w:pStyle w:val="NormalWeb"/>
        <w:spacing w:before="0" w:beforeAutospacing="0" w:after="0" w:afterAutospacing="0"/>
        <w:ind w:firstLine="720"/>
        <w:jc w:val="both"/>
        <w:divId w:val="1376733480"/>
        <w:rPr>
          <w:sz w:val="20"/>
          <w:szCs w:val="20"/>
        </w:rPr>
      </w:pPr>
      <w:r w:rsidRPr="799E7F9A">
        <w:rPr>
          <w:rFonts w:ascii="Arial" w:hAnsi="Arial" w:cs="Arial"/>
          <w:color w:val="000000" w:themeColor="text1"/>
          <w:sz w:val="20"/>
          <w:szCs w:val="20"/>
        </w:rPr>
        <w:t>A partir da criação do etograma, foram registrados 79 comportamentos pela manhã e 99 pela tarde. Durante a manhã houve maior variação de comportamentos observados, enquanto a tarde teve um maior quantitativo de dados. Pela manhã, ficar parado (FP) foi mais observado, com 43% das observações. Pela tarde, o animal se movimentou mais, apresentando mais registros de caminhar</w:t>
      </w:r>
      <w:commentRangeStart w:id="19"/>
      <w:r w:rsidRPr="799E7F9A">
        <w:rPr>
          <w:rFonts w:ascii="Arial" w:hAnsi="Arial" w:cs="Arial"/>
          <w:color w:val="000000" w:themeColor="text1"/>
          <w:sz w:val="20"/>
          <w:szCs w:val="20"/>
        </w:rPr>
        <w:t xml:space="preserve"> (CM), voo curto (VC) e pular (P), </w:t>
      </w:r>
      <w:commentRangeEnd w:id="19"/>
      <w:r w:rsidR="00005A34">
        <w:rPr>
          <w:rStyle w:val="CommentReference"/>
        </w:rPr>
        <w:commentReference w:id="19"/>
      </w:r>
      <w:r w:rsidRPr="799E7F9A">
        <w:rPr>
          <w:rFonts w:ascii="Arial" w:hAnsi="Arial" w:cs="Arial"/>
          <w:color w:val="000000" w:themeColor="text1"/>
          <w:sz w:val="20"/>
          <w:szCs w:val="20"/>
        </w:rPr>
        <w:t>sendo este último exclusivo do período da tarde. Outro comportamento com mais foco na tarde foi a observação de forrageio (OBSF), que aparece com mais frequência após meio dia. Quando o comportamento foi registrado pela manhã, somente pode ser visto após as 11:00.</w:t>
      </w:r>
    </w:p>
    <w:p w14:paraId="500AF10B" w14:textId="33411E97" w:rsidR="00B173A6" w:rsidRDefault="00005A34" w:rsidP="799E7F9A">
      <w:pPr>
        <w:pStyle w:val="NormalWeb"/>
        <w:spacing w:before="0" w:beforeAutospacing="0" w:after="0" w:afterAutospacing="0"/>
        <w:ind w:firstLine="720"/>
        <w:jc w:val="both"/>
        <w:divId w:val="1376733480"/>
      </w:pPr>
      <w:r>
        <w:rPr>
          <w:noProof/>
        </w:rPr>
        <w:drawing>
          <wp:inline distT="0" distB="0" distL="0" distR="0" wp14:anchorId="590A3182" wp14:editId="5D594CCA">
            <wp:extent cx="4742276" cy="3371850"/>
            <wp:effectExtent l="0" t="0" r="0" b="0"/>
            <wp:docPr id="1110049535" name="Imagem 111004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276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CE48" w14:textId="2605436C" w:rsidR="00B173A6" w:rsidRDefault="799E7F9A" w:rsidP="799E7F9A">
      <w:pPr>
        <w:pStyle w:val="NormalWeb"/>
        <w:spacing w:before="0" w:beforeAutospacing="0" w:after="200" w:afterAutospacing="0"/>
        <w:jc w:val="center"/>
        <w:divId w:val="1376733480"/>
        <w:rPr>
          <w:sz w:val="20"/>
          <w:szCs w:val="20"/>
        </w:rPr>
      </w:pPr>
      <w:commentRangeStart w:id="20"/>
      <w:r w:rsidRPr="799E7F9A">
        <w:rPr>
          <w:rFonts w:ascii="Arial" w:eastAsia="Arial" w:hAnsi="Arial" w:cs="Arial"/>
          <w:sz w:val="16"/>
          <w:szCs w:val="16"/>
        </w:rPr>
        <w:t xml:space="preserve">Figura </w:t>
      </w:r>
      <w:r w:rsidRPr="799E7F9A">
        <w:rPr>
          <w:rFonts w:ascii="Arial" w:eastAsia="Arial" w:hAnsi="Arial" w:cs="Arial"/>
          <w:color w:val="000000" w:themeColor="text1"/>
          <w:sz w:val="16"/>
          <w:szCs w:val="16"/>
        </w:rPr>
        <w:t>1AB: Planta baixa do recinto (A), Etograma elaborado para o</w:t>
      </w:r>
      <w:r w:rsidRPr="799E7F9A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B. brachyurus </w:t>
      </w:r>
      <w:r w:rsidRPr="799E7F9A">
        <w:rPr>
          <w:rFonts w:ascii="Arial" w:eastAsia="Arial" w:hAnsi="Arial" w:cs="Arial"/>
          <w:color w:val="000000" w:themeColor="text1"/>
          <w:sz w:val="16"/>
          <w:szCs w:val="16"/>
        </w:rPr>
        <w:t xml:space="preserve">(B). G1= Galho 1; G2= Galho 2; G3= Galho 3; P1= Poleiro 1; P2= Poleiro 2. </w:t>
      </w:r>
      <w:commentRangeEnd w:id="20"/>
      <w:r w:rsidR="00005A34">
        <w:rPr>
          <w:rStyle w:val="CommentReference"/>
        </w:rPr>
        <w:commentReference w:id="20"/>
      </w:r>
      <w:r w:rsidRPr="799E7F9A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*</w:t>
      </w:r>
      <w:r w:rsidRPr="799E7F9A">
        <w:rPr>
          <w:rFonts w:ascii="Arial" w:eastAsia="Arial" w:hAnsi="Arial" w:cs="Arial"/>
          <w:color w:val="000000" w:themeColor="text1"/>
          <w:sz w:val="16"/>
          <w:szCs w:val="16"/>
        </w:rPr>
        <w:t>Comportamentos chave</w:t>
      </w:r>
    </w:p>
    <w:p w14:paraId="1623F7A1" w14:textId="4E575AF3" w:rsidR="00005A34" w:rsidRDefault="7E932EE5" w:rsidP="7E932EE5">
      <w:pPr>
        <w:pStyle w:val="NormalWeb"/>
        <w:spacing w:before="0" w:beforeAutospacing="0" w:after="0" w:afterAutospacing="0"/>
        <w:ind w:firstLine="720"/>
        <w:jc w:val="both"/>
        <w:divId w:val="1816724362"/>
        <w:rPr>
          <w:rFonts w:ascii="Arial" w:hAnsi="Arial" w:cs="Arial"/>
          <w:color w:val="000000" w:themeColor="text1"/>
          <w:sz w:val="20"/>
          <w:szCs w:val="20"/>
        </w:rPr>
      </w:pPr>
      <w:r w:rsidRPr="7E932EE5">
        <w:rPr>
          <w:rFonts w:ascii="Arial" w:hAnsi="Arial" w:cs="Arial"/>
          <w:color w:val="000000" w:themeColor="text1"/>
          <w:sz w:val="20"/>
          <w:szCs w:val="20"/>
        </w:rPr>
        <w:t>A porcentagem de período de tempo parado foi menor nos dois períodos, comparada com resultados obtidos (</w:t>
      </w:r>
      <w:r w:rsidRPr="7E932EE5">
        <w:rPr>
          <w:rFonts w:ascii="Roboto" w:hAnsi="Roboto"/>
          <w:color w:val="000000" w:themeColor="text1"/>
          <w:sz w:val="20"/>
          <w:szCs w:val="20"/>
        </w:rPr>
        <w:t>Damasceno A. et al, 2021)</w:t>
      </w:r>
      <w:r w:rsidRPr="7E932EE5">
        <w:rPr>
          <w:rFonts w:ascii="Arial" w:hAnsi="Arial" w:cs="Arial"/>
          <w:color w:val="000000" w:themeColor="text1"/>
          <w:sz w:val="20"/>
          <w:szCs w:val="20"/>
        </w:rPr>
        <w:t xml:space="preserve"> com o gavião-carijó, com 53% em “Posição Neutra” que é equivalente ao “Ficar parado” desse levantamento. Em relação ao etograma de um Carcará (</w:t>
      </w:r>
      <w:r w:rsidRPr="7E932EE5">
        <w:rPr>
          <w:rFonts w:ascii="Arial" w:hAnsi="Arial" w:cs="Arial"/>
          <w:i/>
          <w:iCs/>
          <w:color w:val="000000" w:themeColor="text1"/>
          <w:sz w:val="20"/>
          <w:szCs w:val="20"/>
        </w:rPr>
        <w:t>Caracara plancus</w:t>
      </w:r>
      <w:r w:rsidRPr="7E932EE5">
        <w:rPr>
          <w:rFonts w:ascii="Arial" w:hAnsi="Arial" w:cs="Arial"/>
          <w:color w:val="000000" w:themeColor="text1"/>
          <w:sz w:val="20"/>
          <w:szCs w:val="20"/>
        </w:rPr>
        <w:t>), por Oliveira,H.S. et al, 2014, os resultados foram similares com o presente estudo, resultando em 44% de frequência relativa do comportamento “Descanso”. </w:t>
      </w:r>
    </w:p>
    <w:p w14:paraId="15A6524C" w14:textId="6B856833" w:rsidR="00B173A6" w:rsidRDefault="00005A34" w:rsidP="39DEF800">
      <w:pPr>
        <w:pStyle w:val="NormalWeb"/>
        <w:spacing w:before="0" w:beforeAutospacing="0" w:after="0" w:afterAutospacing="0"/>
        <w:ind w:firstLine="720"/>
        <w:jc w:val="both"/>
        <w:divId w:val="1376733480"/>
        <w:rPr>
          <w:rFonts w:ascii="Arial" w:hAnsi="Arial" w:cs="Arial"/>
          <w:color w:val="000000"/>
          <w:sz w:val="20"/>
          <w:szCs w:val="20"/>
        </w:rPr>
      </w:pP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Nos dias de chuva, o animal </w:t>
      </w:r>
      <w:r w:rsidR="346CBEC9" w:rsidRPr="39DEF800">
        <w:rPr>
          <w:rFonts w:ascii="Arial" w:hAnsi="Arial" w:cs="Arial"/>
          <w:color w:val="000000" w:themeColor="text1"/>
          <w:sz w:val="20"/>
          <w:szCs w:val="20"/>
        </w:rPr>
        <w:t>esteve menos ativo,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mantendo</w:t>
      </w:r>
      <w:r w:rsidR="346CBEC9" w:rsidRPr="39DEF800">
        <w:rPr>
          <w:rFonts w:ascii="Arial" w:hAnsi="Arial" w:cs="Arial"/>
          <w:color w:val="000000" w:themeColor="text1"/>
          <w:sz w:val="20"/>
          <w:szCs w:val="20"/>
        </w:rPr>
        <w:t>-se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majoritariamente parado ou eriçando</w:t>
      </w:r>
      <w:r w:rsidR="51B84A44" w:rsidRPr="39DEF800">
        <w:rPr>
          <w:rFonts w:ascii="Arial" w:hAnsi="Arial" w:cs="Arial"/>
          <w:color w:val="000000" w:themeColor="text1"/>
          <w:sz w:val="20"/>
          <w:szCs w:val="20"/>
        </w:rPr>
        <w:t xml:space="preserve"> as penas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, principalmente na presença de ventos fortes. Em dias ensolarados, </w:t>
      </w:r>
      <w:bookmarkStart w:id="21" w:name="_Int_GDsN8ywj"/>
      <w:r w:rsidRPr="39DEF800">
        <w:rPr>
          <w:rFonts w:ascii="Arial" w:hAnsi="Arial" w:cs="Arial"/>
          <w:color w:val="000000" w:themeColor="text1"/>
          <w:sz w:val="20"/>
          <w:szCs w:val="20"/>
        </w:rPr>
        <w:t>mais</w:t>
      </w:r>
      <w:bookmarkEnd w:id="21"/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atividade foi observada. Isto faz sentido, uma vez que as aves da família </w:t>
      </w:r>
      <w:r w:rsidRPr="39DEF800">
        <w:rPr>
          <w:rFonts w:ascii="Arial" w:hAnsi="Arial" w:cs="Arial"/>
          <w:i/>
          <w:iCs/>
          <w:color w:val="000000" w:themeColor="text1"/>
          <w:sz w:val="20"/>
          <w:szCs w:val="20"/>
        </w:rPr>
        <w:t>Accipitridae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são caçadores diurnos e tendem a forragear ativamente voando em dias ensolarados, no qual a visibilidade das presas é maior</w:t>
      </w:r>
      <w:r w:rsidR="007F23BD" w:rsidRPr="39DEF8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5EE5" w:rsidRPr="39DEF800">
        <w:rPr>
          <w:rFonts w:ascii="Arial" w:hAnsi="Arial" w:cs="Arial"/>
          <w:color w:val="000000" w:themeColor="text1"/>
          <w:sz w:val="20"/>
          <w:szCs w:val="20"/>
        </w:rPr>
        <w:t>(Millidge, 1999)</w:t>
      </w:r>
      <w:r w:rsidR="007F23BD" w:rsidRPr="39DEF80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592E328" w14:textId="0ADF2677" w:rsidR="00DE6AAA" w:rsidRDefault="799E7F9A" w:rsidP="799E7F9A">
      <w:pPr>
        <w:pStyle w:val="NormalWeb"/>
        <w:spacing w:before="0" w:beforeAutospacing="0" w:after="0" w:afterAutospacing="0"/>
        <w:ind w:firstLine="720"/>
        <w:jc w:val="both"/>
        <w:divId w:val="634066121"/>
        <w:rPr>
          <w:sz w:val="20"/>
          <w:szCs w:val="20"/>
        </w:rPr>
      </w:pPr>
      <w:r w:rsidRPr="799E7F9A">
        <w:rPr>
          <w:rFonts w:ascii="Arial" w:hAnsi="Arial" w:cs="Arial"/>
          <w:color w:val="000000" w:themeColor="text1"/>
          <w:sz w:val="20"/>
          <w:szCs w:val="20"/>
        </w:rPr>
        <w:t xml:space="preserve">O padrão comportamental observado é compatível com outros rapinantes, se mostrando mais ativo durante a tarde. Comportamentos importantes como a limpeza e manutenção de penas também foram registrados com boa frequência, sendo indicativo importante de bem-estar. A frequência relativa de limpeza de penas foi similar à encontrada por </w:t>
      </w:r>
      <w:commentRangeStart w:id="22"/>
      <w:r w:rsidRPr="799E7F9A">
        <w:rPr>
          <w:rFonts w:ascii="Roboto" w:hAnsi="Roboto"/>
          <w:color w:val="000000" w:themeColor="text1"/>
          <w:sz w:val="20"/>
          <w:szCs w:val="20"/>
        </w:rPr>
        <w:t>Damasceno A. et al, 2021</w:t>
      </w:r>
      <w:commentRangeEnd w:id="22"/>
      <w:r w:rsidR="006A75A1">
        <w:rPr>
          <w:rStyle w:val="CommentReference"/>
        </w:rPr>
        <w:commentReference w:id="22"/>
      </w:r>
      <w:r w:rsidRPr="799E7F9A">
        <w:rPr>
          <w:rFonts w:ascii="Roboto" w:hAnsi="Roboto"/>
          <w:color w:val="000000" w:themeColor="text1"/>
          <w:sz w:val="20"/>
          <w:szCs w:val="20"/>
        </w:rPr>
        <w:t>, com 6% registrados.</w:t>
      </w:r>
      <w:r w:rsidRPr="799E7F9A">
        <w:rPr>
          <w:rFonts w:ascii="Arial" w:hAnsi="Arial" w:cs="Arial"/>
          <w:color w:val="000000" w:themeColor="text1"/>
          <w:sz w:val="20"/>
          <w:szCs w:val="20"/>
        </w:rPr>
        <w:t xml:space="preserve"> Não foi identificada nenhuma ocorrência de comportamento estereotipado.</w:t>
      </w:r>
    </w:p>
    <w:p w14:paraId="6F96630B" w14:textId="27AC827F" w:rsidR="00DE6AAA" w:rsidRDefault="006A75A1" w:rsidP="39DEF800">
      <w:pPr>
        <w:pStyle w:val="NormalWeb"/>
        <w:spacing w:before="0" w:beforeAutospacing="0" w:after="0" w:afterAutospacing="0"/>
        <w:ind w:firstLine="720"/>
        <w:jc w:val="both"/>
        <w:divId w:val="634066121"/>
        <w:rPr>
          <w:sz w:val="20"/>
          <w:szCs w:val="20"/>
        </w:rPr>
      </w:pP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As quedas não </w:t>
      </w:r>
      <w:r w:rsidR="346CBEC9" w:rsidRPr="39DEF800">
        <w:rPr>
          <w:rFonts w:ascii="Arial" w:hAnsi="Arial" w:cs="Arial"/>
          <w:color w:val="000000" w:themeColor="text1"/>
          <w:sz w:val="20"/>
          <w:szCs w:val="20"/>
        </w:rPr>
        <w:t>foram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muito presentes, com apenas 3 ocorrências</w:t>
      </w:r>
      <w:r w:rsidR="799E7F9A" w:rsidRPr="799E7F9A">
        <w:rPr>
          <w:rFonts w:ascii="Arial" w:hAnsi="Arial" w:cs="Arial"/>
          <w:color w:val="000000" w:themeColor="text1"/>
          <w:sz w:val="20"/>
          <w:szCs w:val="20"/>
        </w:rPr>
        <w:t>.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Somente uma parte dos voos resultou em quedas, e geralmente estavam associados à presença de visitantes ou tratadores próximos ao recinto, que </w:t>
      </w:r>
      <w:r w:rsidR="346CBEC9" w:rsidRPr="39DEF800">
        <w:rPr>
          <w:rFonts w:ascii="Arial" w:hAnsi="Arial" w:cs="Arial"/>
          <w:color w:val="000000" w:themeColor="text1"/>
          <w:sz w:val="20"/>
          <w:szCs w:val="20"/>
        </w:rPr>
        <w:t>assustaram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o animal. A recuperação ao cair foi rápida, subindo de imediato para </w:t>
      </w:r>
      <w:r w:rsidR="346CBEC9" w:rsidRPr="39DEF800">
        <w:rPr>
          <w:rFonts w:ascii="Arial" w:hAnsi="Arial" w:cs="Arial"/>
          <w:color w:val="000000" w:themeColor="text1"/>
          <w:sz w:val="20"/>
          <w:szCs w:val="20"/>
        </w:rPr>
        <w:t>os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galhos</w:t>
      </w:r>
      <w:r w:rsidR="346CBEC9" w:rsidRPr="39DEF800">
        <w:rPr>
          <w:rFonts w:ascii="Arial" w:hAnsi="Arial" w:cs="Arial"/>
          <w:color w:val="000000" w:themeColor="text1"/>
          <w:sz w:val="20"/>
          <w:szCs w:val="20"/>
        </w:rPr>
        <w:t>.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Isso mostra que o recinto consegue abarcar bem as necessidades, permitindo um amortecimento adequado das quedas pela camada com forragem.</w:t>
      </w:r>
    </w:p>
    <w:p w14:paraId="6F52CDD9" w14:textId="5CF02FFB" w:rsidR="00812167" w:rsidRPr="00812167" w:rsidRDefault="346CBEC9" w:rsidP="799E7F9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39DEF800">
        <w:rPr>
          <w:rFonts w:ascii="Arial" w:hAnsi="Arial" w:cs="Arial"/>
          <w:color w:val="000000" w:themeColor="text1"/>
          <w:sz w:val="20"/>
          <w:szCs w:val="20"/>
        </w:rPr>
        <w:t>Acerca do</w:t>
      </w:r>
      <w:r w:rsidR="00761D38" w:rsidRPr="39DEF800">
        <w:rPr>
          <w:rFonts w:ascii="Arial" w:hAnsi="Arial" w:cs="Arial"/>
          <w:color w:val="000000" w:themeColor="text1"/>
          <w:sz w:val="20"/>
          <w:szCs w:val="20"/>
        </w:rPr>
        <w:t xml:space="preserve"> aproveitamento do recinto, </w:t>
      </w:r>
      <w:bookmarkStart w:id="23" w:name="_Int_lW3JG2Lv"/>
      <w:r w:rsidR="00761D38" w:rsidRPr="39DEF800">
        <w:rPr>
          <w:rFonts w:ascii="Arial" w:hAnsi="Arial" w:cs="Arial"/>
          <w:color w:val="000000" w:themeColor="text1"/>
          <w:sz w:val="20"/>
          <w:szCs w:val="20"/>
        </w:rPr>
        <w:t>Pacato</w:t>
      </w:r>
      <w:bookmarkEnd w:id="23"/>
      <w:r w:rsidR="00761D38" w:rsidRPr="39DEF800">
        <w:rPr>
          <w:rFonts w:ascii="Arial" w:hAnsi="Arial" w:cs="Arial"/>
          <w:color w:val="000000" w:themeColor="text1"/>
          <w:sz w:val="20"/>
          <w:szCs w:val="20"/>
        </w:rPr>
        <w:t xml:space="preserve"> explora pouco.  Em 84,9% das observações, o galho 2 foi o local </w:t>
      </w:r>
      <w:r w:rsidR="799E7F9A" w:rsidRPr="799E7F9A">
        <w:rPr>
          <w:rFonts w:ascii="Arial" w:hAnsi="Arial" w:cs="Arial"/>
          <w:color w:val="000000" w:themeColor="text1"/>
          <w:sz w:val="20"/>
          <w:szCs w:val="20"/>
        </w:rPr>
        <w:t>mais usado.</w:t>
      </w:r>
      <w:r w:rsidR="00761D38" w:rsidRPr="39DEF800">
        <w:rPr>
          <w:rFonts w:ascii="Arial" w:hAnsi="Arial" w:cs="Arial"/>
          <w:color w:val="000000" w:themeColor="text1"/>
          <w:sz w:val="20"/>
          <w:szCs w:val="20"/>
        </w:rPr>
        <w:t xml:space="preserve"> Os poleiros não foram utilizados, assim como a pequena piscina de água disponível ao fundo do recinto.</w:t>
      </w:r>
      <w:r w:rsidRPr="39DEF8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1D38" w:rsidRPr="39DEF800">
        <w:rPr>
          <w:rFonts w:ascii="Arial" w:hAnsi="Arial" w:cs="Arial"/>
          <w:color w:val="000000" w:themeColor="text1"/>
          <w:sz w:val="20"/>
          <w:szCs w:val="20"/>
        </w:rPr>
        <w:t>O chão só foi registrado no momento em que aconteceram quedas. O galho 3 foi onde a ave passou um pouco mais de tempo, por ser o único galho que se encontra num local descoberto e recebe sol pleno. </w:t>
      </w:r>
    </w:p>
    <w:p w14:paraId="04C58A53" w14:textId="7B17D9F5" w:rsidR="799E7F9A" w:rsidRDefault="799E7F9A" w:rsidP="799E7F9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5DBE76" w14:textId="55CB6579" w:rsidR="0040470F" w:rsidRPr="0040470F" w:rsidRDefault="00927097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49205099" w14:textId="4FBE06B4" w:rsidR="00B555C8" w:rsidRDefault="346CBEC9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39DEF800">
        <w:rPr>
          <w:rFonts w:eastAsia="Times New Roman"/>
          <w:sz w:val="20"/>
          <w:szCs w:val="20"/>
        </w:rPr>
        <w:t>Evidencia-se portanto, que o gavião</w:t>
      </w:r>
      <w:r w:rsidR="001A5183" w:rsidRPr="39DEF800">
        <w:rPr>
          <w:rFonts w:eastAsia="Times New Roman"/>
          <w:sz w:val="20"/>
          <w:szCs w:val="20"/>
          <w:lang w:val="pt-BR"/>
        </w:rPr>
        <w:t>-</w:t>
      </w:r>
      <w:r w:rsidRPr="39DEF800">
        <w:rPr>
          <w:rFonts w:eastAsia="Times New Roman"/>
          <w:sz w:val="20"/>
          <w:szCs w:val="20"/>
        </w:rPr>
        <w:t>cauda</w:t>
      </w:r>
      <w:r w:rsidR="00D44677" w:rsidRPr="39DEF800">
        <w:rPr>
          <w:rFonts w:eastAsia="Times New Roman"/>
          <w:sz w:val="20"/>
          <w:szCs w:val="20"/>
          <w:lang w:val="pt-BR"/>
        </w:rPr>
        <w:t>-</w:t>
      </w:r>
      <w:r w:rsidRPr="39DEF800">
        <w:rPr>
          <w:rFonts w:eastAsia="Times New Roman"/>
          <w:sz w:val="20"/>
          <w:szCs w:val="20"/>
        </w:rPr>
        <w:t>curta residente do PEDI encontra-se em bom estado de saúde, e suas necessidades são atendidas dada a sua condição especial.</w:t>
      </w:r>
      <w:r w:rsidR="0E5ED466" w:rsidRPr="39DEF800">
        <w:rPr>
          <w:rFonts w:eastAsia="Times New Roman"/>
          <w:sz w:val="20"/>
          <w:szCs w:val="20"/>
        </w:rPr>
        <w:t xml:space="preserve"> Estudos como este possibilitam a maior compreesão de animais cujos hábitos não são facilmente acompanhados na natureza. De forma paralela, o</w:t>
      </w:r>
      <w:r w:rsidR="1AF95B08" w:rsidRPr="39DEF800">
        <w:rPr>
          <w:rFonts w:eastAsia="Times New Roman"/>
          <w:sz w:val="20"/>
          <w:szCs w:val="20"/>
        </w:rPr>
        <w:t xml:space="preserve"> monitoramentos</w:t>
      </w:r>
      <w:r w:rsidR="0E5ED466" w:rsidRPr="39DEF800">
        <w:rPr>
          <w:rFonts w:eastAsia="Times New Roman"/>
          <w:sz w:val="20"/>
          <w:szCs w:val="20"/>
        </w:rPr>
        <w:t xml:space="preserve"> </w:t>
      </w:r>
      <w:r w:rsidR="0E5ED466" w:rsidRPr="39DEF800">
        <w:rPr>
          <w:rFonts w:eastAsia="Times New Roman"/>
          <w:i/>
          <w:iCs/>
          <w:sz w:val="20"/>
          <w:szCs w:val="20"/>
        </w:rPr>
        <w:t>ex situ</w:t>
      </w:r>
      <w:r w:rsidR="0E5ED466" w:rsidRPr="39DEF800">
        <w:rPr>
          <w:rFonts w:eastAsia="Times New Roman"/>
          <w:sz w:val="20"/>
          <w:szCs w:val="20"/>
        </w:rPr>
        <w:t xml:space="preserve"> permite </w:t>
      </w:r>
      <w:r w:rsidR="4AAD4910" w:rsidRPr="39DEF800">
        <w:rPr>
          <w:rFonts w:eastAsia="Times New Roman"/>
          <w:sz w:val="20"/>
          <w:szCs w:val="20"/>
        </w:rPr>
        <w:t>ajudar nos estabelecimento de</w:t>
      </w:r>
      <w:r w:rsidR="49BA4E44" w:rsidRPr="39DEF800">
        <w:rPr>
          <w:rFonts w:eastAsia="Times New Roman"/>
          <w:sz w:val="20"/>
          <w:szCs w:val="20"/>
        </w:rPr>
        <w:t xml:space="preserve"> </w:t>
      </w:r>
      <w:r w:rsidR="3ABA29E1" w:rsidRPr="39DEF800">
        <w:rPr>
          <w:rFonts w:eastAsia="Times New Roman"/>
          <w:sz w:val="20"/>
          <w:szCs w:val="20"/>
        </w:rPr>
        <w:t>parâmetros</w:t>
      </w:r>
      <w:r w:rsidR="49BA4E44" w:rsidRPr="39DEF800">
        <w:rPr>
          <w:rFonts w:eastAsia="Times New Roman"/>
          <w:sz w:val="20"/>
          <w:szCs w:val="20"/>
        </w:rPr>
        <w:t xml:space="preserve"> para que outros mantedour</w:t>
      </w:r>
      <w:r w:rsidR="1B7D8D2A" w:rsidRPr="39DEF800">
        <w:rPr>
          <w:rFonts w:eastAsia="Times New Roman"/>
          <w:sz w:val="20"/>
          <w:szCs w:val="20"/>
        </w:rPr>
        <w:t>o</w:t>
      </w:r>
      <w:r w:rsidR="49BA4E44" w:rsidRPr="39DEF800">
        <w:rPr>
          <w:rFonts w:eastAsia="Times New Roman"/>
          <w:sz w:val="20"/>
          <w:szCs w:val="20"/>
        </w:rPr>
        <w:t xml:space="preserve">s de fauna silvestre possam </w:t>
      </w:r>
      <w:r w:rsidR="26D38D04" w:rsidRPr="39DEF800">
        <w:rPr>
          <w:rFonts w:eastAsia="Times New Roman"/>
          <w:sz w:val="20"/>
          <w:szCs w:val="20"/>
        </w:rPr>
        <w:t>aplicar em organismos semelhantes.</w:t>
      </w:r>
    </w:p>
    <w:p w14:paraId="58C5FAC2" w14:textId="38039A85" w:rsidR="39DEF800" w:rsidRDefault="39DEF800" w:rsidP="39DEF800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14:paraId="7610BB04" w14:textId="7C9EDD73" w:rsidR="006A791B" w:rsidRPr="006A791B" w:rsidRDefault="00927097" w:rsidP="006A791B"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REFERÊNCIAS</w:t>
      </w:r>
      <w:r>
        <w:rPr>
          <w:rFonts w:eastAsia="Times New Roman"/>
          <w:sz w:val="20"/>
          <w:szCs w:val="20"/>
        </w:rPr>
        <w:t xml:space="preserve"> </w:t>
      </w:r>
    </w:p>
    <w:p w14:paraId="19A0FE79" w14:textId="3C2D82E8" w:rsidR="00CD3C11" w:rsidRPr="00CD3C11" w:rsidRDefault="00CD3C11" w:rsidP="00CD3C11">
      <w:pPr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00CD3C11">
        <w:rPr>
          <w:color w:val="000000"/>
          <w:sz w:val="20"/>
          <w:szCs w:val="20"/>
          <w:lang w:val="pt-BR"/>
        </w:rPr>
        <w:t>Carvalho, C.E.A. &amp; M.A. Marini</w:t>
      </w:r>
      <w:r w:rsidR="00C82E2D">
        <w:rPr>
          <w:color w:val="000000"/>
          <w:sz w:val="20"/>
          <w:szCs w:val="20"/>
          <w:lang w:val="pt-BR"/>
        </w:rPr>
        <w:t xml:space="preserve">. </w:t>
      </w:r>
      <w:r w:rsidRPr="00CD3C11">
        <w:rPr>
          <w:color w:val="000000"/>
          <w:sz w:val="20"/>
          <w:szCs w:val="20"/>
          <w:lang w:val="pt-BR"/>
        </w:rPr>
        <w:t>2007</w:t>
      </w:r>
      <w:r w:rsidR="00E2178F">
        <w:rPr>
          <w:color w:val="000000"/>
          <w:sz w:val="20"/>
          <w:szCs w:val="20"/>
          <w:lang w:val="pt-BR"/>
        </w:rPr>
        <w:t>.</w:t>
      </w:r>
      <w:r w:rsidRPr="00CD3C11">
        <w:rPr>
          <w:color w:val="000000"/>
          <w:sz w:val="20"/>
          <w:szCs w:val="20"/>
          <w:lang w:val="pt-BR"/>
        </w:rPr>
        <w:t xml:space="preserve"> Distribution patterns of diurnal raptors in open and forested habitats in south-eastern Brazil and the effects of urbanization. Bird Conservation International 17: 367-380.</w:t>
      </w:r>
    </w:p>
    <w:p w14:paraId="0735337B" w14:textId="2BA69E56" w:rsidR="00CD3C11" w:rsidRPr="00CD3C11" w:rsidRDefault="00CD3C11" w:rsidP="00CD3C11">
      <w:pPr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00CD3C11">
        <w:rPr>
          <w:color w:val="000000"/>
          <w:sz w:val="20"/>
          <w:szCs w:val="20"/>
          <w:lang w:val="pt-BR"/>
        </w:rPr>
        <w:t>Carvalho Filho, E.P.M., G. Zorzin, M. Canuto, C.E.A. Carvalho &amp; G.D.M. Carvalho</w:t>
      </w:r>
      <w:r w:rsidR="007D6242">
        <w:rPr>
          <w:color w:val="000000"/>
          <w:sz w:val="20"/>
          <w:szCs w:val="20"/>
          <w:lang w:val="pt-BR"/>
        </w:rPr>
        <w:t xml:space="preserve">. </w:t>
      </w:r>
      <w:r w:rsidRPr="00CD3C11">
        <w:rPr>
          <w:color w:val="000000"/>
          <w:sz w:val="20"/>
          <w:szCs w:val="20"/>
          <w:lang w:val="pt-BR"/>
        </w:rPr>
        <w:t>2008</w:t>
      </w:r>
      <w:r w:rsidR="006F6E55">
        <w:rPr>
          <w:color w:val="000000"/>
          <w:sz w:val="20"/>
          <w:szCs w:val="20"/>
          <w:lang w:val="pt-BR"/>
        </w:rPr>
        <w:t>.</w:t>
      </w:r>
      <w:r w:rsidRPr="00CD3C11">
        <w:rPr>
          <w:color w:val="000000"/>
          <w:sz w:val="20"/>
          <w:szCs w:val="20"/>
          <w:lang w:val="pt-BR"/>
        </w:rPr>
        <w:t xml:space="preserve"> Aves de rapina diurnas do Parque Estadual do Rio Doce, Minas Gerais, Brasil. MG Biota 1(5): 4-43.</w:t>
      </w:r>
    </w:p>
    <w:p w14:paraId="1F04ACE8" w14:textId="0355CAA7" w:rsidR="00CD3C11" w:rsidRPr="00CD3C11" w:rsidRDefault="00CD3C11" w:rsidP="00CD3C11">
      <w:pPr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00CD3C11">
        <w:rPr>
          <w:color w:val="000000"/>
          <w:sz w:val="20"/>
          <w:szCs w:val="20"/>
          <w:lang w:val="pt-BR"/>
        </w:rPr>
        <w:t>Christianini, A.V. 2005</w:t>
      </w:r>
      <w:r w:rsidR="00760741">
        <w:rPr>
          <w:color w:val="000000"/>
          <w:sz w:val="20"/>
          <w:szCs w:val="20"/>
          <w:lang w:val="pt-BR"/>
        </w:rPr>
        <w:t>.</w:t>
      </w:r>
      <w:r w:rsidRPr="00CD3C11">
        <w:rPr>
          <w:color w:val="000000"/>
          <w:sz w:val="20"/>
          <w:szCs w:val="20"/>
          <w:lang w:val="pt-BR"/>
        </w:rPr>
        <w:t xml:space="preserve"> A feeding record of the Short-tailed Hawk Buteo brachyurus in its southern range. Revista Brasileira de Ornitologia 13(2): 191-192</w:t>
      </w:r>
    </w:p>
    <w:p w14:paraId="131F3B8B" w14:textId="0A64F1D2" w:rsidR="00CD3C11" w:rsidRPr="00CD3C11" w:rsidRDefault="00CD3C11" w:rsidP="00CD3C11">
      <w:pPr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799E7F9A">
        <w:rPr>
          <w:rFonts w:ascii="Roboto" w:hAnsi="Roboto" w:cs="Times New Roman"/>
          <w:color w:val="000000" w:themeColor="text1"/>
          <w:sz w:val="20"/>
          <w:szCs w:val="20"/>
          <w:lang w:val="pt-BR"/>
        </w:rPr>
        <w:t xml:space="preserve">DAMASCENO, A. A. P. .; OLIVEIRA , J. V. da S. .; MORAES, M. J. .; MIRANDA , J. M. S. .; CASTRO, D. de C. .; CARMO , C. C. do .; RIBEIRO , A. S. S. 2021. Ethogram of carijós hawks (Rupornis magnirostris) hospitalized in the wildlife outpatient clinic of the Universidade Federal Rural da Amazônia . Research, Society and Development, </w:t>
      </w:r>
      <w:r w:rsidRPr="799E7F9A">
        <w:rPr>
          <w:rFonts w:ascii="Roboto" w:hAnsi="Roboto" w:cs="Times New Roman"/>
          <w:i/>
          <w:color w:val="000000" w:themeColor="text1"/>
          <w:sz w:val="20"/>
          <w:szCs w:val="20"/>
          <w:lang w:val="pt-BR"/>
        </w:rPr>
        <w:t>[S. l.]</w:t>
      </w:r>
      <w:r w:rsidRPr="799E7F9A">
        <w:rPr>
          <w:rFonts w:ascii="Roboto" w:hAnsi="Roboto" w:cs="Times New Roman"/>
          <w:color w:val="000000" w:themeColor="text1"/>
          <w:sz w:val="20"/>
          <w:szCs w:val="20"/>
          <w:lang w:val="pt-BR"/>
        </w:rPr>
        <w:t>, v. 10, n. 5, p. e56010514257. DOI: 10.33448/rsd-v10i5.14257. </w:t>
      </w:r>
    </w:p>
    <w:p w14:paraId="069192C7" w14:textId="0A4BB19B" w:rsidR="799E7F9A" w:rsidRDefault="799E7F9A" w:rsidP="799E7F9A">
      <w:pPr>
        <w:spacing w:line="240" w:lineRule="auto"/>
        <w:jc w:val="both"/>
        <w:rPr>
          <w:rFonts w:ascii="Roboto" w:eastAsia="Roboto" w:hAnsi="Roboto" w:cs="Roboto"/>
          <w:sz w:val="20"/>
          <w:szCs w:val="20"/>
          <w:lang w:val="pt-BR"/>
        </w:rPr>
      </w:pPr>
      <w:r w:rsidRPr="799E7F9A">
        <w:rPr>
          <w:rFonts w:eastAsia="Arial"/>
          <w:color w:val="222222"/>
          <w:sz w:val="20"/>
          <w:szCs w:val="20"/>
          <w:lang w:val="pt-BR"/>
        </w:rPr>
        <w:t xml:space="preserve">de Moraes, T. T. (2018). Avifauna Recebida no Centro de Reabilitação de Animais Silvestres em Itanhaém-SP. </w:t>
      </w:r>
      <w:r w:rsidRPr="799E7F9A">
        <w:rPr>
          <w:rFonts w:eastAsia="Arial"/>
          <w:i/>
          <w:iCs/>
          <w:color w:val="222222"/>
          <w:sz w:val="20"/>
          <w:szCs w:val="20"/>
          <w:lang w:val="pt-BR"/>
        </w:rPr>
        <w:t>Unisanta BioScience</w:t>
      </w:r>
      <w:r w:rsidRPr="799E7F9A">
        <w:rPr>
          <w:rFonts w:eastAsia="Arial"/>
          <w:color w:val="222222"/>
          <w:sz w:val="20"/>
          <w:szCs w:val="20"/>
          <w:lang w:val="pt-BR"/>
        </w:rPr>
        <w:t xml:space="preserve">, </w:t>
      </w:r>
      <w:r w:rsidRPr="799E7F9A">
        <w:rPr>
          <w:rFonts w:eastAsia="Arial"/>
          <w:i/>
          <w:iCs/>
          <w:color w:val="222222"/>
          <w:sz w:val="20"/>
          <w:szCs w:val="20"/>
          <w:lang w:val="pt-BR"/>
        </w:rPr>
        <w:t>7</w:t>
      </w:r>
      <w:r w:rsidRPr="799E7F9A">
        <w:rPr>
          <w:rFonts w:eastAsia="Arial"/>
          <w:color w:val="222222"/>
          <w:sz w:val="20"/>
          <w:szCs w:val="20"/>
          <w:lang w:val="pt-BR"/>
        </w:rPr>
        <w:t>(3), 245-249.</w:t>
      </w:r>
    </w:p>
    <w:p w14:paraId="11D3AB2E" w14:textId="58E72F57" w:rsidR="799E7F9A" w:rsidRDefault="799E7F9A" w:rsidP="799E7F9A">
      <w:pPr>
        <w:spacing w:line="240" w:lineRule="auto"/>
        <w:jc w:val="both"/>
        <w:rPr>
          <w:rFonts w:eastAsia="Arial"/>
          <w:sz w:val="20"/>
          <w:szCs w:val="20"/>
          <w:lang w:val="pt-BR"/>
        </w:rPr>
      </w:pPr>
      <w:r w:rsidRPr="799E7F9A">
        <w:rPr>
          <w:rFonts w:eastAsia="Arial"/>
          <w:color w:val="222222"/>
          <w:sz w:val="20"/>
          <w:szCs w:val="20"/>
          <w:lang w:val="pt-BR"/>
        </w:rPr>
        <w:t xml:space="preserve">de Oliveira Saldanha, P., &amp; Peixoto, R. S. (2021). Análise bibliográfica do tráfico de animais silvestres no Nordeste do Brasil na última década. </w:t>
      </w:r>
      <w:r w:rsidRPr="799E7F9A">
        <w:rPr>
          <w:rFonts w:eastAsia="Arial"/>
          <w:i/>
          <w:iCs/>
          <w:color w:val="222222"/>
          <w:sz w:val="20"/>
          <w:szCs w:val="20"/>
          <w:lang w:val="pt-BR"/>
        </w:rPr>
        <w:t>Revista Multidisciplinar do Núcleo de Pesquisa e Extensão (RevNUPE)</w:t>
      </w:r>
      <w:r w:rsidRPr="799E7F9A">
        <w:rPr>
          <w:rFonts w:eastAsia="Arial"/>
          <w:color w:val="222222"/>
          <w:sz w:val="20"/>
          <w:szCs w:val="20"/>
          <w:lang w:val="pt-BR"/>
        </w:rPr>
        <w:t xml:space="preserve">, </w:t>
      </w:r>
      <w:r w:rsidRPr="799E7F9A">
        <w:rPr>
          <w:rFonts w:eastAsia="Arial"/>
          <w:i/>
          <w:iCs/>
          <w:color w:val="222222"/>
          <w:sz w:val="20"/>
          <w:szCs w:val="20"/>
          <w:lang w:val="pt-BR"/>
        </w:rPr>
        <w:t>1</w:t>
      </w:r>
      <w:r w:rsidRPr="799E7F9A">
        <w:rPr>
          <w:rFonts w:eastAsia="Arial"/>
          <w:color w:val="222222"/>
          <w:sz w:val="20"/>
          <w:szCs w:val="20"/>
          <w:lang w:val="pt-BR"/>
        </w:rPr>
        <w:t>(1), e202102-e202102.</w:t>
      </w:r>
    </w:p>
    <w:p w14:paraId="07BDBD4A" w14:textId="174659BE" w:rsidR="00CD3C11" w:rsidRPr="00CD3C11" w:rsidRDefault="7E932EE5" w:rsidP="00425FD5">
      <w:pPr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7E932EE5">
        <w:rPr>
          <w:color w:val="000000" w:themeColor="text1"/>
          <w:sz w:val="20"/>
          <w:szCs w:val="20"/>
          <w:lang w:val="pt-BR"/>
        </w:rPr>
        <w:t>Fergusson-Lees, J. &amp; D.A. Christie. 2001. Raptors of the world. New York: Houghton Mifflin Company</w:t>
      </w:r>
    </w:p>
    <w:p w14:paraId="5CCC4EE4" w14:textId="324CE9D4" w:rsidR="00346715" w:rsidRPr="00346715" w:rsidRDefault="00CD3C11" w:rsidP="00CD3C11">
      <w:pPr>
        <w:spacing w:line="240" w:lineRule="auto"/>
        <w:jc w:val="both"/>
        <w:divId w:val="1026558875"/>
        <w:rPr>
          <w:color w:val="000000"/>
          <w:sz w:val="20"/>
          <w:szCs w:val="20"/>
          <w:lang w:val="pt-BR"/>
        </w:rPr>
      </w:pPr>
      <w:r w:rsidRPr="00CD3C11">
        <w:rPr>
          <w:color w:val="000000"/>
          <w:sz w:val="20"/>
          <w:szCs w:val="20"/>
          <w:lang w:val="pt-BR"/>
        </w:rPr>
        <w:t>Monsalvo, J. A. B. 2012. Reprodução de Buteo brachyurus em um parque urbano de São Paulo, sudeste do Brasil. Atualidades Ornitológicas, 170(2011), 33–40.</w:t>
      </w:r>
    </w:p>
    <w:p w14:paraId="20EB2324" w14:textId="77E7FBE3" w:rsidR="00CD3C11" w:rsidRPr="00CD3C11" w:rsidRDefault="00346715" w:rsidP="5C8B4283">
      <w:pPr>
        <w:spacing w:line="240" w:lineRule="auto"/>
        <w:divId w:val="1026558875"/>
        <w:rPr>
          <w:rFonts w:eastAsia="Times New Roman"/>
          <w:sz w:val="20"/>
          <w:szCs w:val="20"/>
          <w:lang w:val="pt-BR"/>
        </w:rPr>
      </w:pPr>
      <w:r w:rsidRPr="5C8B4283">
        <w:rPr>
          <w:rFonts w:eastAsia="Times New Roman"/>
          <w:sz w:val="20"/>
          <w:szCs w:val="20"/>
          <w:lang w:val="pt-BR"/>
        </w:rPr>
        <w:t>MILLIDGE, J., 1999. Aves de rapina: Guia prático. São Paulo: Nobel. p. 64.</w:t>
      </w:r>
    </w:p>
    <w:p w14:paraId="336056B8" w14:textId="675ECE00" w:rsidR="00CD3C11" w:rsidRPr="00CD3C11" w:rsidRDefault="00CD3C11" w:rsidP="00B07217">
      <w:pPr>
        <w:shd w:val="clear" w:color="auto" w:fill="FFFFFF"/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00CD3C11">
        <w:rPr>
          <w:color w:val="000000"/>
          <w:sz w:val="20"/>
          <w:szCs w:val="20"/>
          <w:lang w:val="pt-BR"/>
        </w:rPr>
        <w:t>Oliveira,H.S., Souza, D.R.A.,&amp; Silva,  M.N.</w:t>
      </w:r>
      <w:r w:rsidR="00191722">
        <w:rPr>
          <w:color w:val="000000"/>
          <w:sz w:val="20"/>
          <w:szCs w:val="20"/>
          <w:lang w:val="pt-BR"/>
        </w:rPr>
        <w:t xml:space="preserve"> </w:t>
      </w:r>
      <w:r w:rsidRPr="00CD3C11">
        <w:rPr>
          <w:color w:val="000000"/>
          <w:sz w:val="20"/>
          <w:szCs w:val="20"/>
          <w:lang w:val="pt-BR"/>
        </w:rPr>
        <w:t>2014. Etograma do Carcará ( Caracara plancus, Miller, 1777) (Aves, Falconidae), em cativeiro. Revista de Etologia, 13 (2) 1-9.</w:t>
      </w:r>
    </w:p>
    <w:p w14:paraId="1636ED52" w14:textId="25466F96" w:rsidR="00CD3C11" w:rsidRPr="00CD3C11" w:rsidRDefault="00CD3C11" w:rsidP="00CD3C11">
      <w:pPr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00CD3C11">
        <w:rPr>
          <w:color w:val="000000"/>
          <w:sz w:val="20"/>
          <w:szCs w:val="20"/>
          <w:lang w:val="pt-BR"/>
        </w:rPr>
        <w:t>Rizkalla, C.E., J. Therien &amp; A. Savage</w:t>
      </w:r>
      <w:r w:rsidR="0084448E">
        <w:rPr>
          <w:color w:val="000000"/>
          <w:sz w:val="20"/>
          <w:szCs w:val="20"/>
          <w:lang w:val="pt-BR"/>
        </w:rPr>
        <w:t xml:space="preserve">. </w:t>
      </w:r>
      <w:r w:rsidRPr="00CD3C11">
        <w:rPr>
          <w:color w:val="000000"/>
          <w:sz w:val="20"/>
          <w:szCs w:val="20"/>
          <w:lang w:val="pt-BR"/>
        </w:rPr>
        <w:t>2009</w:t>
      </w:r>
      <w:r w:rsidR="007D2DCC">
        <w:rPr>
          <w:color w:val="000000"/>
          <w:sz w:val="20"/>
          <w:szCs w:val="20"/>
          <w:lang w:val="pt-BR"/>
        </w:rPr>
        <w:t>.</w:t>
      </w:r>
      <w:r w:rsidRPr="00CD3C11">
        <w:rPr>
          <w:color w:val="000000"/>
          <w:sz w:val="20"/>
          <w:szCs w:val="20"/>
          <w:lang w:val="pt-BR"/>
        </w:rPr>
        <w:t xml:space="preserve"> Observations of nesting Short- -tailed Hawks (Buteo brachyurus) in central Florida. Florida Field Naturalist 37(1): 1-32</w:t>
      </w:r>
    </w:p>
    <w:p w14:paraId="7D6F96BB" w14:textId="7CC7586F" w:rsidR="00CD3C11" w:rsidRPr="00CD3C11" w:rsidRDefault="00CD3C11" w:rsidP="00CD3C11">
      <w:pPr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00CD3C11">
        <w:rPr>
          <w:color w:val="000000"/>
          <w:sz w:val="20"/>
          <w:szCs w:val="20"/>
          <w:lang w:val="pt-BR"/>
        </w:rPr>
        <w:t>Snyder, N.F.R., H.A. Snyder, N. Moore-Craig, A.D. Flesch, R.A. Wagner &amp; R.A. Rowlett</w:t>
      </w:r>
      <w:r w:rsidR="003F295E">
        <w:rPr>
          <w:color w:val="000000"/>
          <w:sz w:val="20"/>
          <w:szCs w:val="20"/>
          <w:lang w:val="pt-BR"/>
        </w:rPr>
        <w:t>.</w:t>
      </w:r>
      <w:r w:rsidR="00B97EA2">
        <w:rPr>
          <w:color w:val="000000"/>
          <w:sz w:val="20"/>
          <w:szCs w:val="20"/>
          <w:lang w:val="pt-BR"/>
        </w:rPr>
        <w:t xml:space="preserve"> </w:t>
      </w:r>
      <w:r w:rsidRPr="00CD3C11">
        <w:rPr>
          <w:color w:val="000000"/>
          <w:sz w:val="20"/>
          <w:szCs w:val="20"/>
          <w:lang w:val="pt-BR"/>
        </w:rPr>
        <w:t>2010</w:t>
      </w:r>
      <w:r w:rsidR="003F295E">
        <w:rPr>
          <w:color w:val="000000"/>
          <w:sz w:val="20"/>
          <w:szCs w:val="20"/>
          <w:lang w:val="pt-BR"/>
        </w:rPr>
        <w:t>.</w:t>
      </w:r>
      <w:r w:rsidRPr="00CD3C11">
        <w:rPr>
          <w:color w:val="000000"/>
          <w:sz w:val="20"/>
          <w:szCs w:val="20"/>
          <w:lang w:val="pt-BR"/>
        </w:rPr>
        <w:t xml:space="preserve"> Short-tailed Hawks nesting in the sky islands of the Southwest. Western Birds 41(4): 202-230.</w:t>
      </w:r>
    </w:p>
    <w:p w14:paraId="290197FD" w14:textId="62EB077F" w:rsidR="00CD3C11" w:rsidRPr="003A2DC4" w:rsidRDefault="00CD3C11" w:rsidP="003A2DC4">
      <w:pPr>
        <w:spacing w:line="240" w:lineRule="auto"/>
        <w:jc w:val="both"/>
        <w:divId w:val="1026558875"/>
        <w:rPr>
          <w:rFonts w:ascii="Times New Roman" w:hAnsi="Times New Roman" w:cs="Times New Roman"/>
          <w:sz w:val="20"/>
          <w:szCs w:val="20"/>
          <w:lang w:val="pt-BR"/>
        </w:rPr>
      </w:pPr>
      <w:r w:rsidRPr="00CD3C11">
        <w:rPr>
          <w:color w:val="000000"/>
          <w:sz w:val="20"/>
          <w:szCs w:val="20"/>
          <w:lang w:val="pt-BR"/>
        </w:rPr>
        <w:t>Thiollay, J. M.</w:t>
      </w:r>
      <w:r w:rsidR="00F4184E">
        <w:rPr>
          <w:color w:val="000000"/>
          <w:sz w:val="20"/>
          <w:szCs w:val="20"/>
          <w:lang w:val="pt-BR"/>
        </w:rPr>
        <w:t xml:space="preserve"> </w:t>
      </w:r>
      <w:r w:rsidRPr="00CD3C11">
        <w:rPr>
          <w:color w:val="000000"/>
          <w:sz w:val="20"/>
          <w:szCs w:val="20"/>
          <w:lang w:val="pt-BR"/>
        </w:rPr>
        <w:t>1994</w:t>
      </w:r>
      <w:r w:rsidR="00BE6346">
        <w:rPr>
          <w:color w:val="000000"/>
          <w:sz w:val="20"/>
          <w:szCs w:val="20"/>
          <w:lang w:val="pt-BR"/>
        </w:rPr>
        <w:t>.</w:t>
      </w:r>
      <w:r w:rsidRPr="00CD3C11">
        <w:rPr>
          <w:color w:val="000000"/>
          <w:sz w:val="20"/>
          <w:szCs w:val="20"/>
          <w:lang w:val="pt-BR"/>
        </w:rPr>
        <w:t xml:space="preserve"> Family Accipitridae (Hawks and Eagles), p. 52-205. In: J. del Hoyo, A. Elliot and J. Sargatal (eds.) Handbook of the birds of the world, 2. Barcelona: Lynx Editions.</w:t>
      </w:r>
    </w:p>
    <w:sectPr w:rsidR="00CD3C11" w:rsidRPr="003A2DC4">
      <w:headerReference w:type="default" r:id="rId10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Autor" w:initials="A">
    <w:p w14:paraId="22FBF4D8" w14:textId="7B5E54C1" w:rsidR="006C4554" w:rsidRPr="006C4554" w:rsidRDefault="006C4554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Referenciar as afirmativas de forma correta. </w:t>
      </w:r>
      <w:r>
        <w:rPr>
          <w:rStyle w:val="CommentReference"/>
        </w:rPr>
        <w:annotationRef/>
      </w:r>
    </w:p>
  </w:comment>
  <w:comment w:id="11" w:author="Autor" w:initials="A">
    <w:p w14:paraId="559F3B03" w14:textId="1F2CCA8B" w:rsidR="7D89C7E8" w:rsidRDefault="7D89C7E8">
      <w:r>
        <w:t>não entendi o q quis dizer com isso (afonso)</w:t>
      </w:r>
      <w:r>
        <w:annotationRef/>
      </w:r>
      <w:r>
        <w:rPr>
          <w:rStyle w:val="CommentReference"/>
        </w:rPr>
        <w:annotationRef/>
      </w:r>
    </w:p>
  </w:comment>
  <w:comment w:id="12" w:author="Autor" w:initials="A">
    <w:p w14:paraId="06941760" w14:textId="2BFE8750" w:rsidR="7D89C7E8" w:rsidRDefault="7D89C7E8" w:rsidP="7D89C7E8">
      <w:pPr>
        <w:rPr>
          <w:lang w:val="pt-BR"/>
        </w:rPr>
      </w:pPr>
      <w:r w:rsidRPr="7D89C7E8">
        <w:rPr>
          <w:lang w:val="pt-BR"/>
        </w:rPr>
        <w:t xml:space="preserve">Antes de trazer a importância do zoo, que tal trazer porque animais acabam vindo pra zoológicos? </w:t>
      </w:r>
      <w:r>
        <w:annotationRef/>
      </w:r>
      <w:r>
        <w:rPr>
          <w:rStyle w:val="CommentReference"/>
        </w:rPr>
        <w:annotationRef/>
      </w:r>
    </w:p>
  </w:comment>
  <w:comment w:id="13" w:author="Autor" w:initials="A">
    <w:p w14:paraId="2FBE0195" w14:textId="2BFE8750" w:rsidR="009A4387" w:rsidRPr="00B57221" w:rsidRDefault="009A4387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Antes de trazer a importância do zoo, que tal trazer porque animais acabam vindo pra zoológicos? </w:t>
      </w:r>
      <w:r>
        <w:rPr>
          <w:rStyle w:val="CommentReference"/>
        </w:rPr>
        <w:annotationRef/>
      </w:r>
    </w:p>
  </w:comment>
  <w:comment w:id="14" w:author="Autor" w:initials="A">
    <w:p w14:paraId="6CE65C1F" w14:textId="5E99CC2C" w:rsidR="006C4554" w:rsidRDefault="006C4554">
      <w:pPr>
        <w:pStyle w:val="CommentText"/>
      </w:pPr>
      <w:r>
        <w:rPr>
          <w:rStyle w:val="CommentReference"/>
        </w:rPr>
        <w:annotationRef/>
      </w:r>
      <w:r>
        <w:rPr>
          <w:lang w:val="pt-BR"/>
        </w:rPr>
        <w:t xml:space="preserve">Qual desses trabalhos disso o que? Separa as referências, colocando-as logo após a frase a que se refere. </w:t>
      </w:r>
      <w:r>
        <w:annotationRef/>
      </w:r>
    </w:p>
  </w:comment>
  <w:comment w:id="15" w:author="Autor" w:initials="A">
    <w:p w14:paraId="1C05B448" w14:textId="4188B2E2" w:rsidR="00B57221" w:rsidRPr="00B57221" w:rsidRDefault="00B5722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Traz as referências destes tipos de observação</w:t>
      </w:r>
      <w:r>
        <w:rPr>
          <w:rStyle w:val="CommentReference"/>
        </w:rPr>
        <w:annotationRef/>
      </w:r>
    </w:p>
  </w:comment>
  <w:comment w:id="16" w:author="Autor" w:initials="A">
    <w:p w14:paraId="34436922" w14:textId="4A064CB7" w:rsidR="00B57221" w:rsidRPr="00B57221" w:rsidRDefault="00B5722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Não consegui compreender como foi feito a divisão de tempo, foi um dia só? Tenta explicar de forma mais sucinta</w:t>
      </w:r>
      <w:r>
        <w:annotationRef/>
      </w:r>
    </w:p>
  </w:comment>
  <w:comment w:id="17" w:author="Autor" w:initials="A">
    <w:p w14:paraId="6EB9E7C9" w14:textId="53EFE8B5" w:rsidR="00B57221" w:rsidRPr="00B57221" w:rsidRDefault="00B57221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Esse trabalho de Damasceno que realizou o etograma do gavião-carijo? Se sim, deixa a frase sem separar do sujeito. “A escolha do etograma comportamental foi baseada em Damasceno et al., 2021, que traz um estudo com o gavião...” </w:t>
      </w:r>
      <w:r>
        <w:annotationRef/>
      </w:r>
    </w:p>
  </w:comment>
  <w:comment w:id="18" w:author="Autor" w:initials="A">
    <w:p w14:paraId="32A4EE42" w14:textId="32F2EC08" w:rsidR="006C4554" w:rsidRPr="006C4554" w:rsidRDefault="006C4554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Quais comportamentos foram observados? Se foi feito um etograma, traz no estudo. </w:t>
      </w:r>
      <w:r>
        <w:annotationRef/>
      </w:r>
    </w:p>
  </w:comment>
  <w:comment w:id="19" w:author="Autor" w:initials="A">
    <w:p w14:paraId="53D75698" w14:textId="77777777" w:rsidR="001D7D68" w:rsidRPr="001D7D68" w:rsidRDefault="001D7D68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Deixa a sigla no parênteses </w:t>
      </w:r>
      <w:r>
        <w:annotationRef/>
      </w:r>
    </w:p>
  </w:comment>
  <w:comment w:id="20" w:author="Autor" w:initials="A">
    <w:p w14:paraId="593CFE1E" w14:textId="35F44AA9" w:rsidR="799E7F9A" w:rsidRDefault="799E7F9A" w:rsidP="799E7F9A">
      <w:pPr>
        <w:pStyle w:val="CommentText"/>
        <w:rPr>
          <w:lang w:val="pt-BR"/>
        </w:rPr>
      </w:pPr>
      <w:r w:rsidRPr="799E7F9A">
        <w:rPr>
          <w:lang w:val="pt-BR"/>
        </w:rPr>
        <w:t xml:space="preserve">Falta uma tabela com os comportamentos observados (se n tiver adicionado no texto) ou com os resultados obtidos... </w:t>
      </w:r>
      <w:r>
        <w:rPr>
          <w:rStyle w:val="CommentReference"/>
        </w:rPr>
        <w:annotationRef/>
      </w:r>
    </w:p>
  </w:comment>
  <w:comment w:id="22" w:author="Autor" w:initials="A">
    <w:p w14:paraId="74FA494C" w14:textId="324D4C4E" w:rsidR="001D7D68" w:rsidRPr="001D7D68" w:rsidRDefault="001D7D68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 xml:space="preserve">Se você ta chamando o trabalho, não precisa colocar entre parênteses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FBF4D8" w15:done="1"/>
  <w15:commentEx w15:paraId="559F3B03" w15:paraIdParent="22FBF4D8" w15:done="1"/>
  <w15:commentEx w15:paraId="06941760" w15:done="1"/>
  <w15:commentEx w15:paraId="2FBE0195" w15:done="1"/>
  <w15:commentEx w15:paraId="6CE65C1F" w15:done="1"/>
  <w15:commentEx w15:paraId="1C05B448" w15:done="1"/>
  <w15:commentEx w15:paraId="34436922" w15:done="1"/>
  <w15:commentEx w15:paraId="6EB9E7C9" w15:done="1"/>
  <w15:commentEx w15:paraId="32A4EE42" w15:done="1"/>
  <w15:commentEx w15:paraId="53D75698" w15:done="1"/>
  <w15:commentEx w15:paraId="593CFE1E" w15:done="1"/>
  <w15:commentEx w15:paraId="74FA494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FBF4D8" w16cid:durableId="231AFCDF"/>
  <w16cid:commentId w16cid:paraId="559F3B03" w16cid:durableId="0FCB29A2"/>
  <w16cid:commentId w16cid:paraId="06941760" w16cid:durableId="63D25EF1"/>
  <w16cid:commentId w16cid:paraId="2FBE0195" w16cid:durableId="3431526A"/>
  <w16cid:commentId w16cid:paraId="6CE65C1F" w16cid:durableId="0164E828"/>
  <w16cid:commentId w16cid:paraId="1C05B448" w16cid:durableId="13870B12"/>
  <w16cid:commentId w16cid:paraId="34436922" w16cid:durableId="6EB35149"/>
  <w16cid:commentId w16cid:paraId="6EB9E7C9" w16cid:durableId="31CF8F64"/>
  <w16cid:commentId w16cid:paraId="32A4EE42" w16cid:durableId="60CEA5EA"/>
  <w16cid:commentId w16cid:paraId="53D75698" w16cid:durableId="4A3DA92D"/>
  <w16cid:commentId w16cid:paraId="593CFE1E" w16cid:durableId="3AAB0D5D"/>
  <w16cid:commentId w16cid:paraId="74FA494C" w16cid:durableId="5BB3C8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F08B" w14:textId="77777777" w:rsidR="00384117" w:rsidRDefault="00384117">
      <w:pPr>
        <w:spacing w:line="240" w:lineRule="auto"/>
      </w:pPr>
      <w:r>
        <w:separator/>
      </w:r>
    </w:p>
  </w:endnote>
  <w:endnote w:type="continuationSeparator" w:id="0">
    <w:p w14:paraId="48EC6974" w14:textId="77777777" w:rsidR="00384117" w:rsidRDefault="00384117">
      <w:pPr>
        <w:spacing w:line="240" w:lineRule="auto"/>
      </w:pPr>
      <w:r>
        <w:continuationSeparator/>
      </w:r>
    </w:p>
  </w:endnote>
  <w:endnote w:type="continuationNotice" w:id="1">
    <w:p w14:paraId="16DF0EA8" w14:textId="77777777" w:rsidR="00384117" w:rsidRDefault="003841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17AE" w14:textId="77777777" w:rsidR="00384117" w:rsidRDefault="00384117">
      <w:r>
        <w:separator/>
      </w:r>
    </w:p>
  </w:footnote>
  <w:footnote w:type="continuationSeparator" w:id="0">
    <w:p w14:paraId="76627427" w14:textId="77777777" w:rsidR="00384117" w:rsidRDefault="00384117">
      <w:r>
        <w:continuationSeparator/>
      </w:r>
    </w:p>
  </w:footnote>
  <w:footnote w:type="continuationNotice" w:id="1">
    <w:p w14:paraId="68B2FFC3" w14:textId="77777777" w:rsidR="00384117" w:rsidRDefault="003841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DE8F" w14:textId="77777777" w:rsidR="00B555C8" w:rsidRDefault="00927097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FFvIYmcT9rip" int2:id="T6vYh386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5085"/>
    <w:rsid w:val="00005543"/>
    <w:rsid w:val="00005A34"/>
    <w:rsid w:val="000240BE"/>
    <w:rsid w:val="00025C23"/>
    <w:rsid w:val="000261B4"/>
    <w:rsid w:val="00036708"/>
    <w:rsid w:val="0004116A"/>
    <w:rsid w:val="000445B4"/>
    <w:rsid w:val="00045010"/>
    <w:rsid w:val="00062E53"/>
    <w:rsid w:val="00064521"/>
    <w:rsid w:val="000663CB"/>
    <w:rsid w:val="000674F6"/>
    <w:rsid w:val="00070CE2"/>
    <w:rsid w:val="0007615D"/>
    <w:rsid w:val="00083720"/>
    <w:rsid w:val="00087CFE"/>
    <w:rsid w:val="00091703"/>
    <w:rsid w:val="000922FC"/>
    <w:rsid w:val="00094E0E"/>
    <w:rsid w:val="00096D79"/>
    <w:rsid w:val="000970AB"/>
    <w:rsid w:val="000970EF"/>
    <w:rsid w:val="000A19DC"/>
    <w:rsid w:val="000A34AF"/>
    <w:rsid w:val="000A723E"/>
    <w:rsid w:val="000B7604"/>
    <w:rsid w:val="000C07E3"/>
    <w:rsid w:val="000C4FAB"/>
    <w:rsid w:val="000C67F7"/>
    <w:rsid w:val="000D0D55"/>
    <w:rsid w:val="000D1193"/>
    <w:rsid w:val="000E5B25"/>
    <w:rsid w:val="000F4405"/>
    <w:rsid w:val="000F5EE2"/>
    <w:rsid w:val="00106E06"/>
    <w:rsid w:val="00107797"/>
    <w:rsid w:val="001144AC"/>
    <w:rsid w:val="00116E1D"/>
    <w:rsid w:val="00117723"/>
    <w:rsid w:val="001204D2"/>
    <w:rsid w:val="00124043"/>
    <w:rsid w:val="0012508C"/>
    <w:rsid w:val="001326E6"/>
    <w:rsid w:val="001334F5"/>
    <w:rsid w:val="00135230"/>
    <w:rsid w:val="00145D27"/>
    <w:rsid w:val="00147269"/>
    <w:rsid w:val="00152CBB"/>
    <w:rsid w:val="00162AAD"/>
    <w:rsid w:val="00164FA0"/>
    <w:rsid w:val="00166AFB"/>
    <w:rsid w:val="001675F0"/>
    <w:rsid w:val="00176D90"/>
    <w:rsid w:val="00184F83"/>
    <w:rsid w:val="001861C9"/>
    <w:rsid w:val="00187157"/>
    <w:rsid w:val="00191722"/>
    <w:rsid w:val="001A145D"/>
    <w:rsid w:val="001A50B2"/>
    <w:rsid w:val="001A5183"/>
    <w:rsid w:val="001B2DD4"/>
    <w:rsid w:val="001B3D86"/>
    <w:rsid w:val="001D046C"/>
    <w:rsid w:val="001D2058"/>
    <w:rsid w:val="001D2D8C"/>
    <w:rsid w:val="001D7D68"/>
    <w:rsid w:val="001E7EF1"/>
    <w:rsid w:val="0020175D"/>
    <w:rsid w:val="002029BE"/>
    <w:rsid w:val="00212FEA"/>
    <w:rsid w:val="00251190"/>
    <w:rsid w:val="00251DBF"/>
    <w:rsid w:val="002523F6"/>
    <w:rsid w:val="00256DA4"/>
    <w:rsid w:val="00256EBF"/>
    <w:rsid w:val="00263426"/>
    <w:rsid w:val="00264EDA"/>
    <w:rsid w:val="002778E6"/>
    <w:rsid w:val="00283D21"/>
    <w:rsid w:val="00284564"/>
    <w:rsid w:val="002972F3"/>
    <w:rsid w:val="002A21C1"/>
    <w:rsid w:val="002B6C6E"/>
    <w:rsid w:val="002BD8EB"/>
    <w:rsid w:val="002C268B"/>
    <w:rsid w:val="002C2E99"/>
    <w:rsid w:val="002C3178"/>
    <w:rsid w:val="002C7F0B"/>
    <w:rsid w:val="002E0C39"/>
    <w:rsid w:val="002E743E"/>
    <w:rsid w:val="00301367"/>
    <w:rsid w:val="003021F2"/>
    <w:rsid w:val="0030728D"/>
    <w:rsid w:val="0032170E"/>
    <w:rsid w:val="00324F37"/>
    <w:rsid w:val="003261D6"/>
    <w:rsid w:val="00326A56"/>
    <w:rsid w:val="00326A78"/>
    <w:rsid w:val="00327CAD"/>
    <w:rsid w:val="00332563"/>
    <w:rsid w:val="00345E7D"/>
    <w:rsid w:val="00346715"/>
    <w:rsid w:val="003468C9"/>
    <w:rsid w:val="0034704D"/>
    <w:rsid w:val="00354FF4"/>
    <w:rsid w:val="003573C2"/>
    <w:rsid w:val="00357C4D"/>
    <w:rsid w:val="00363B27"/>
    <w:rsid w:val="00363D36"/>
    <w:rsid w:val="00364C50"/>
    <w:rsid w:val="00374EBD"/>
    <w:rsid w:val="003771C1"/>
    <w:rsid w:val="003774FC"/>
    <w:rsid w:val="00384117"/>
    <w:rsid w:val="00384746"/>
    <w:rsid w:val="00385BF3"/>
    <w:rsid w:val="003951F4"/>
    <w:rsid w:val="003A2DC4"/>
    <w:rsid w:val="003A3A2D"/>
    <w:rsid w:val="003B5C94"/>
    <w:rsid w:val="003B68C6"/>
    <w:rsid w:val="003C2A7D"/>
    <w:rsid w:val="003C7085"/>
    <w:rsid w:val="003D022D"/>
    <w:rsid w:val="003D0367"/>
    <w:rsid w:val="003D5250"/>
    <w:rsid w:val="003E74C2"/>
    <w:rsid w:val="003F295E"/>
    <w:rsid w:val="0040470F"/>
    <w:rsid w:val="004131E0"/>
    <w:rsid w:val="00414B22"/>
    <w:rsid w:val="00425FD5"/>
    <w:rsid w:val="004279E9"/>
    <w:rsid w:val="00433FE6"/>
    <w:rsid w:val="004341DA"/>
    <w:rsid w:val="00435719"/>
    <w:rsid w:val="0043799C"/>
    <w:rsid w:val="00452029"/>
    <w:rsid w:val="00453FDD"/>
    <w:rsid w:val="00460187"/>
    <w:rsid w:val="00461EE7"/>
    <w:rsid w:val="00462F35"/>
    <w:rsid w:val="00464D8E"/>
    <w:rsid w:val="0047605B"/>
    <w:rsid w:val="00476556"/>
    <w:rsid w:val="00476BA9"/>
    <w:rsid w:val="00477188"/>
    <w:rsid w:val="0047730F"/>
    <w:rsid w:val="0047748E"/>
    <w:rsid w:val="004820EA"/>
    <w:rsid w:val="00484B1B"/>
    <w:rsid w:val="00484E08"/>
    <w:rsid w:val="00493037"/>
    <w:rsid w:val="004968F8"/>
    <w:rsid w:val="004A46E7"/>
    <w:rsid w:val="004A4E4A"/>
    <w:rsid w:val="004A6ABF"/>
    <w:rsid w:val="004B1638"/>
    <w:rsid w:val="004C0589"/>
    <w:rsid w:val="004C1D01"/>
    <w:rsid w:val="004C4A5A"/>
    <w:rsid w:val="004C4F65"/>
    <w:rsid w:val="004D3739"/>
    <w:rsid w:val="004F1ED9"/>
    <w:rsid w:val="004F7C44"/>
    <w:rsid w:val="00501338"/>
    <w:rsid w:val="00505EE5"/>
    <w:rsid w:val="00512988"/>
    <w:rsid w:val="00520B20"/>
    <w:rsid w:val="0052118F"/>
    <w:rsid w:val="00522BEE"/>
    <w:rsid w:val="005278F4"/>
    <w:rsid w:val="00533A08"/>
    <w:rsid w:val="00535E0E"/>
    <w:rsid w:val="0054132F"/>
    <w:rsid w:val="00546AB4"/>
    <w:rsid w:val="0055179D"/>
    <w:rsid w:val="005534E0"/>
    <w:rsid w:val="00553B85"/>
    <w:rsid w:val="0055559A"/>
    <w:rsid w:val="005666A4"/>
    <w:rsid w:val="0057284F"/>
    <w:rsid w:val="005760B2"/>
    <w:rsid w:val="005809F9"/>
    <w:rsid w:val="00583EAF"/>
    <w:rsid w:val="005A1597"/>
    <w:rsid w:val="005C3DA9"/>
    <w:rsid w:val="005C41B7"/>
    <w:rsid w:val="005C5DDD"/>
    <w:rsid w:val="005D1707"/>
    <w:rsid w:val="005D2BF4"/>
    <w:rsid w:val="005D53AB"/>
    <w:rsid w:val="005E6D80"/>
    <w:rsid w:val="005E743A"/>
    <w:rsid w:val="005F1CC0"/>
    <w:rsid w:val="00606FA4"/>
    <w:rsid w:val="00607465"/>
    <w:rsid w:val="00612C73"/>
    <w:rsid w:val="006168D0"/>
    <w:rsid w:val="00625E78"/>
    <w:rsid w:val="00630604"/>
    <w:rsid w:val="00632DFF"/>
    <w:rsid w:val="00650DE0"/>
    <w:rsid w:val="006629F0"/>
    <w:rsid w:val="00682758"/>
    <w:rsid w:val="0068648A"/>
    <w:rsid w:val="00696612"/>
    <w:rsid w:val="00696DD7"/>
    <w:rsid w:val="006A7074"/>
    <w:rsid w:val="006A75A1"/>
    <w:rsid w:val="006A791B"/>
    <w:rsid w:val="006B1879"/>
    <w:rsid w:val="006B25E7"/>
    <w:rsid w:val="006C4554"/>
    <w:rsid w:val="006D4854"/>
    <w:rsid w:val="006E5A94"/>
    <w:rsid w:val="006E73D5"/>
    <w:rsid w:val="006F6E55"/>
    <w:rsid w:val="00702757"/>
    <w:rsid w:val="00717902"/>
    <w:rsid w:val="00725C3D"/>
    <w:rsid w:val="00732522"/>
    <w:rsid w:val="00737BB9"/>
    <w:rsid w:val="0075364A"/>
    <w:rsid w:val="00760741"/>
    <w:rsid w:val="00761D38"/>
    <w:rsid w:val="00770B65"/>
    <w:rsid w:val="007911A7"/>
    <w:rsid w:val="00792DCA"/>
    <w:rsid w:val="00794790"/>
    <w:rsid w:val="007A0145"/>
    <w:rsid w:val="007B0FCA"/>
    <w:rsid w:val="007B436C"/>
    <w:rsid w:val="007B56AB"/>
    <w:rsid w:val="007C096D"/>
    <w:rsid w:val="007C541D"/>
    <w:rsid w:val="007C6D83"/>
    <w:rsid w:val="007D0DEC"/>
    <w:rsid w:val="007D104A"/>
    <w:rsid w:val="007D2DCC"/>
    <w:rsid w:val="007D4F29"/>
    <w:rsid w:val="007D6242"/>
    <w:rsid w:val="007E35FF"/>
    <w:rsid w:val="007F23BD"/>
    <w:rsid w:val="007F6A3F"/>
    <w:rsid w:val="008055A2"/>
    <w:rsid w:val="00805D53"/>
    <w:rsid w:val="00807B7D"/>
    <w:rsid w:val="00812167"/>
    <w:rsid w:val="008218E6"/>
    <w:rsid w:val="0082376D"/>
    <w:rsid w:val="00826430"/>
    <w:rsid w:val="00831CEE"/>
    <w:rsid w:val="0084448E"/>
    <w:rsid w:val="00852760"/>
    <w:rsid w:val="00852E0F"/>
    <w:rsid w:val="00864DD2"/>
    <w:rsid w:val="0086702F"/>
    <w:rsid w:val="008721D5"/>
    <w:rsid w:val="00876847"/>
    <w:rsid w:val="00877EDD"/>
    <w:rsid w:val="00882A9E"/>
    <w:rsid w:val="00884029"/>
    <w:rsid w:val="0088412E"/>
    <w:rsid w:val="00887C0B"/>
    <w:rsid w:val="008C0ABA"/>
    <w:rsid w:val="008D0F82"/>
    <w:rsid w:val="008D559B"/>
    <w:rsid w:val="008E5829"/>
    <w:rsid w:val="008F6FC7"/>
    <w:rsid w:val="00903B65"/>
    <w:rsid w:val="009239A3"/>
    <w:rsid w:val="00927097"/>
    <w:rsid w:val="009346D2"/>
    <w:rsid w:val="0094390D"/>
    <w:rsid w:val="00957C65"/>
    <w:rsid w:val="00963EB9"/>
    <w:rsid w:val="00967426"/>
    <w:rsid w:val="00967CCB"/>
    <w:rsid w:val="00971AC8"/>
    <w:rsid w:val="009A4387"/>
    <w:rsid w:val="009C0C26"/>
    <w:rsid w:val="009C18BF"/>
    <w:rsid w:val="009C3111"/>
    <w:rsid w:val="009C61DB"/>
    <w:rsid w:val="009C7A73"/>
    <w:rsid w:val="009D528B"/>
    <w:rsid w:val="009D6C16"/>
    <w:rsid w:val="009E1101"/>
    <w:rsid w:val="009F2578"/>
    <w:rsid w:val="009F7EA2"/>
    <w:rsid w:val="00A030FD"/>
    <w:rsid w:val="00A06105"/>
    <w:rsid w:val="00A16E83"/>
    <w:rsid w:val="00A22248"/>
    <w:rsid w:val="00A31982"/>
    <w:rsid w:val="00A34E52"/>
    <w:rsid w:val="00A40E10"/>
    <w:rsid w:val="00A43C88"/>
    <w:rsid w:val="00A4415A"/>
    <w:rsid w:val="00A47374"/>
    <w:rsid w:val="00A547E9"/>
    <w:rsid w:val="00A6094E"/>
    <w:rsid w:val="00A71298"/>
    <w:rsid w:val="00A753E7"/>
    <w:rsid w:val="00A85EA9"/>
    <w:rsid w:val="00AB76AF"/>
    <w:rsid w:val="00AC0876"/>
    <w:rsid w:val="00AC0B39"/>
    <w:rsid w:val="00AD307D"/>
    <w:rsid w:val="00AD5C79"/>
    <w:rsid w:val="00AE25C7"/>
    <w:rsid w:val="00AE48CA"/>
    <w:rsid w:val="00AE5BB1"/>
    <w:rsid w:val="00AF2FDA"/>
    <w:rsid w:val="00AF48B0"/>
    <w:rsid w:val="00B07217"/>
    <w:rsid w:val="00B137E6"/>
    <w:rsid w:val="00B159B1"/>
    <w:rsid w:val="00B16B8F"/>
    <w:rsid w:val="00B173A6"/>
    <w:rsid w:val="00B347B0"/>
    <w:rsid w:val="00B50535"/>
    <w:rsid w:val="00B50ED2"/>
    <w:rsid w:val="00B54303"/>
    <w:rsid w:val="00B555C8"/>
    <w:rsid w:val="00B55608"/>
    <w:rsid w:val="00B57221"/>
    <w:rsid w:val="00B620B9"/>
    <w:rsid w:val="00B67505"/>
    <w:rsid w:val="00B67654"/>
    <w:rsid w:val="00B6AE06"/>
    <w:rsid w:val="00B73D25"/>
    <w:rsid w:val="00B75368"/>
    <w:rsid w:val="00B874DE"/>
    <w:rsid w:val="00B910FE"/>
    <w:rsid w:val="00B97EA2"/>
    <w:rsid w:val="00BA2634"/>
    <w:rsid w:val="00BA44C5"/>
    <w:rsid w:val="00BA6654"/>
    <w:rsid w:val="00BA750E"/>
    <w:rsid w:val="00BA7A93"/>
    <w:rsid w:val="00BB3C5A"/>
    <w:rsid w:val="00BC23DD"/>
    <w:rsid w:val="00BC46D1"/>
    <w:rsid w:val="00BC6C5E"/>
    <w:rsid w:val="00BD1B9A"/>
    <w:rsid w:val="00BD6A21"/>
    <w:rsid w:val="00BE6346"/>
    <w:rsid w:val="00BE6B96"/>
    <w:rsid w:val="00BE743F"/>
    <w:rsid w:val="00BF1B60"/>
    <w:rsid w:val="00BF21F6"/>
    <w:rsid w:val="00BF61BA"/>
    <w:rsid w:val="00C02673"/>
    <w:rsid w:val="00C03211"/>
    <w:rsid w:val="00C165BC"/>
    <w:rsid w:val="00C177FF"/>
    <w:rsid w:val="00C23E55"/>
    <w:rsid w:val="00C24586"/>
    <w:rsid w:val="00C2505A"/>
    <w:rsid w:val="00C30B85"/>
    <w:rsid w:val="00C33D0F"/>
    <w:rsid w:val="00C37FEB"/>
    <w:rsid w:val="00C40E44"/>
    <w:rsid w:val="00C41F59"/>
    <w:rsid w:val="00C4333A"/>
    <w:rsid w:val="00C477B1"/>
    <w:rsid w:val="00C50D19"/>
    <w:rsid w:val="00C62EC0"/>
    <w:rsid w:val="00C632CA"/>
    <w:rsid w:val="00C67E7E"/>
    <w:rsid w:val="00C80EE7"/>
    <w:rsid w:val="00C82E2D"/>
    <w:rsid w:val="00C91083"/>
    <w:rsid w:val="00C91EDA"/>
    <w:rsid w:val="00C9422B"/>
    <w:rsid w:val="00C959BF"/>
    <w:rsid w:val="00C95B75"/>
    <w:rsid w:val="00C969D8"/>
    <w:rsid w:val="00CA5AF7"/>
    <w:rsid w:val="00CA6C10"/>
    <w:rsid w:val="00CB2D3A"/>
    <w:rsid w:val="00CB4C1A"/>
    <w:rsid w:val="00CC10C6"/>
    <w:rsid w:val="00CC1BF2"/>
    <w:rsid w:val="00CD3C11"/>
    <w:rsid w:val="00CD5344"/>
    <w:rsid w:val="00CE12D8"/>
    <w:rsid w:val="00CF127C"/>
    <w:rsid w:val="00CF67A8"/>
    <w:rsid w:val="00D007D1"/>
    <w:rsid w:val="00D31E6C"/>
    <w:rsid w:val="00D36A4C"/>
    <w:rsid w:val="00D3705C"/>
    <w:rsid w:val="00D43F93"/>
    <w:rsid w:val="00D44387"/>
    <w:rsid w:val="00D44677"/>
    <w:rsid w:val="00D46D0D"/>
    <w:rsid w:val="00D609BF"/>
    <w:rsid w:val="00D64676"/>
    <w:rsid w:val="00D71313"/>
    <w:rsid w:val="00D76799"/>
    <w:rsid w:val="00D84875"/>
    <w:rsid w:val="00D95245"/>
    <w:rsid w:val="00DA0D6D"/>
    <w:rsid w:val="00DB43F3"/>
    <w:rsid w:val="00DB506E"/>
    <w:rsid w:val="00DB71AC"/>
    <w:rsid w:val="00DC0C4C"/>
    <w:rsid w:val="00DC1B00"/>
    <w:rsid w:val="00DC4DEF"/>
    <w:rsid w:val="00DE11C7"/>
    <w:rsid w:val="00DE2E82"/>
    <w:rsid w:val="00DE6AAA"/>
    <w:rsid w:val="00DE738B"/>
    <w:rsid w:val="00DF0E9B"/>
    <w:rsid w:val="00DF7F86"/>
    <w:rsid w:val="00E023ED"/>
    <w:rsid w:val="00E06304"/>
    <w:rsid w:val="00E1011C"/>
    <w:rsid w:val="00E13191"/>
    <w:rsid w:val="00E150C5"/>
    <w:rsid w:val="00E2178F"/>
    <w:rsid w:val="00E25260"/>
    <w:rsid w:val="00E349FE"/>
    <w:rsid w:val="00E52D32"/>
    <w:rsid w:val="00E5575F"/>
    <w:rsid w:val="00E5631E"/>
    <w:rsid w:val="00E632A7"/>
    <w:rsid w:val="00E63455"/>
    <w:rsid w:val="00E64CE2"/>
    <w:rsid w:val="00E7273A"/>
    <w:rsid w:val="00E75680"/>
    <w:rsid w:val="00E853EF"/>
    <w:rsid w:val="00E95F33"/>
    <w:rsid w:val="00EA04CA"/>
    <w:rsid w:val="00EA4B16"/>
    <w:rsid w:val="00EA5A1C"/>
    <w:rsid w:val="00EA6CB3"/>
    <w:rsid w:val="00EA7DCA"/>
    <w:rsid w:val="00EC45D7"/>
    <w:rsid w:val="00ED7EFC"/>
    <w:rsid w:val="00EE1129"/>
    <w:rsid w:val="00EE657F"/>
    <w:rsid w:val="00EF07CE"/>
    <w:rsid w:val="00EF16B2"/>
    <w:rsid w:val="00EF3750"/>
    <w:rsid w:val="00EF3AB0"/>
    <w:rsid w:val="00EF62C8"/>
    <w:rsid w:val="00EF6BBD"/>
    <w:rsid w:val="00F11BFA"/>
    <w:rsid w:val="00F13777"/>
    <w:rsid w:val="00F13859"/>
    <w:rsid w:val="00F138EA"/>
    <w:rsid w:val="00F16929"/>
    <w:rsid w:val="00F2041A"/>
    <w:rsid w:val="00F20DC4"/>
    <w:rsid w:val="00F26B15"/>
    <w:rsid w:val="00F34981"/>
    <w:rsid w:val="00F4184E"/>
    <w:rsid w:val="00F45233"/>
    <w:rsid w:val="00F60927"/>
    <w:rsid w:val="00F76B59"/>
    <w:rsid w:val="00F80EF8"/>
    <w:rsid w:val="00F944D7"/>
    <w:rsid w:val="00F94D52"/>
    <w:rsid w:val="00FB0E1F"/>
    <w:rsid w:val="00FC11D2"/>
    <w:rsid w:val="00FC2C91"/>
    <w:rsid w:val="00FC6916"/>
    <w:rsid w:val="00FF7EA6"/>
    <w:rsid w:val="0105CF50"/>
    <w:rsid w:val="011E575C"/>
    <w:rsid w:val="02641EE0"/>
    <w:rsid w:val="02B30480"/>
    <w:rsid w:val="02B375DA"/>
    <w:rsid w:val="037C5D54"/>
    <w:rsid w:val="03AA86C9"/>
    <w:rsid w:val="03B89A72"/>
    <w:rsid w:val="041BBC84"/>
    <w:rsid w:val="04A93587"/>
    <w:rsid w:val="05BF6ED8"/>
    <w:rsid w:val="064B5751"/>
    <w:rsid w:val="068E893E"/>
    <w:rsid w:val="06AB2D99"/>
    <w:rsid w:val="06DA7869"/>
    <w:rsid w:val="07622FA5"/>
    <w:rsid w:val="09181EF2"/>
    <w:rsid w:val="0922D50D"/>
    <w:rsid w:val="092C15D5"/>
    <w:rsid w:val="09D01EC2"/>
    <w:rsid w:val="0A20072B"/>
    <w:rsid w:val="0A2F1F5A"/>
    <w:rsid w:val="0A89A470"/>
    <w:rsid w:val="0B3CD569"/>
    <w:rsid w:val="0C4B1D40"/>
    <w:rsid w:val="0CA69679"/>
    <w:rsid w:val="0CB662BA"/>
    <w:rsid w:val="0D09E1BA"/>
    <w:rsid w:val="0D5A20FC"/>
    <w:rsid w:val="0DF32771"/>
    <w:rsid w:val="0E598D51"/>
    <w:rsid w:val="0E5ED466"/>
    <w:rsid w:val="0F23B01A"/>
    <w:rsid w:val="1048A5B9"/>
    <w:rsid w:val="108EFE1E"/>
    <w:rsid w:val="111A4DBD"/>
    <w:rsid w:val="11B5BEF7"/>
    <w:rsid w:val="11C57D58"/>
    <w:rsid w:val="11CAEF14"/>
    <w:rsid w:val="138EAE51"/>
    <w:rsid w:val="139FD314"/>
    <w:rsid w:val="13F2208B"/>
    <w:rsid w:val="13FAD260"/>
    <w:rsid w:val="1517253B"/>
    <w:rsid w:val="153D6158"/>
    <w:rsid w:val="1546B67E"/>
    <w:rsid w:val="15D8D729"/>
    <w:rsid w:val="167B494E"/>
    <w:rsid w:val="1742D1EA"/>
    <w:rsid w:val="17F136A6"/>
    <w:rsid w:val="17F75FC8"/>
    <w:rsid w:val="182199B5"/>
    <w:rsid w:val="18DB479C"/>
    <w:rsid w:val="18F4E34E"/>
    <w:rsid w:val="19936AC5"/>
    <w:rsid w:val="19CB4201"/>
    <w:rsid w:val="1A3CDC63"/>
    <w:rsid w:val="1AF95B08"/>
    <w:rsid w:val="1B157278"/>
    <w:rsid w:val="1B7D8D2A"/>
    <w:rsid w:val="1B95D64C"/>
    <w:rsid w:val="1BE0F550"/>
    <w:rsid w:val="1C0A5BD6"/>
    <w:rsid w:val="1C2DEA98"/>
    <w:rsid w:val="1CA26503"/>
    <w:rsid w:val="1D55419E"/>
    <w:rsid w:val="1D98CBFC"/>
    <w:rsid w:val="1E447A5C"/>
    <w:rsid w:val="1ED56840"/>
    <w:rsid w:val="1EF0F373"/>
    <w:rsid w:val="1F2C3C5E"/>
    <w:rsid w:val="1F7F6B2B"/>
    <w:rsid w:val="1F83B853"/>
    <w:rsid w:val="1F856875"/>
    <w:rsid w:val="1F95C1F1"/>
    <w:rsid w:val="20113351"/>
    <w:rsid w:val="20F13F11"/>
    <w:rsid w:val="212445A3"/>
    <w:rsid w:val="2152F88F"/>
    <w:rsid w:val="21922740"/>
    <w:rsid w:val="226018DB"/>
    <w:rsid w:val="23706D9A"/>
    <w:rsid w:val="238D5270"/>
    <w:rsid w:val="23F578F0"/>
    <w:rsid w:val="242B0EA7"/>
    <w:rsid w:val="24D6181E"/>
    <w:rsid w:val="2517BA5C"/>
    <w:rsid w:val="251A3BA0"/>
    <w:rsid w:val="25965702"/>
    <w:rsid w:val="25AAB1EA"/>
    <w:rsid w:val="26D38D04"/>
    <w:rsid w:val="273C72A8"/>
    <w:rsid w:val="276DF9C9"/>
    <w:rsid w:val="2775D0FD"/>
    <w:rsid w:val="278D7B1A"/>
    <w:rsid w:val="27FFE770"/>
    <w:rsid w:val="28A08454"/>
    <w:rsid w:val="28B6F263"/>
    <w:rsid w:val="28F4616E"/>
    <w:rsid w:val="29E7F190"/>
    <w:rsid w:val="29F60489"/>
    <w:rsid w:val="2A269878"/>
    <w:rsid w:val="2A4BA888"/>
    <w:rsid w:val="2B1CEB21"/>
    <w:rsid w:val="2B5CBF9C"/>
    <w:rsid w:val="2BBB97A7"/>
    <w:rsid w:val="2C419B1C"/>
    <w:rsid w:val="2C95A474"/>
    <w:rsid w:val="2CC7FE1B"/>
    <w:rsid w:val="2DBC24AD"/>
    <w:rsid w:val="2EB051C4"/>
    <w:rsid w:val="2EC9438B"/>
    <w:rsid w:val="2FEB001F"/>
    <w:rsid w:val="30B874AF"/>
    <w:rsid w:val="314F214B"/>
    <w:rsid w:val="3233495D"/>
    <w:rsid w:val="3255BC5B"/>
    <w:rsid w:val="32F81007"/>
    <w:rsid w:val="331A4D0E"/>
    <w:rsid w:val="346CBEC9"/>
    <w:rsid w:val="34C11F07"/>
    <w:rsid w:val="34CB91D6"/>
    <w:rsid w:val="3533180D"/>
    <w:rsid w:val="356B97C7"/>
    <w:rsid w:val="36998117"/>
    <w:rsid w:val="36B9AA36"/>
    <w:rsid w:val="371A057C"/>
    <w:rsid w:val="375C5BB2"/>
    <w:rsid w:val="37C59602"/>
    <w:rsid w:val="380BF120"/>
    <w:rsid w:val="381CE963"/>
    <w:rsid w:val="389DB925"/>
    <w:rsid w:val="393A61FB"/>
    <w:rsid w:val="39C54432"/>
    <w:rsid w:val="39DEF800"/>
    <w:rsid w:val="3A713099"/>
    <w:rsid w:val="3A94E7F1"/>
    <w:rsid w:val="3ABA29E1"/>
    <w:rsid w:val="3AFA4C75"/>
    <w:rsid w:val="3BAEB74C"/>
    <w:rsid w:val="3C90E29D"/>
    <w:rsid w:val="3CF24186"/>
    <w:rsid w:val="3D517107"/>
    <w:rsid w:val="3DA84BED"/>
    <w:rsid w:val="3DB3342A"/>
    <w:rsid w:val="3DE74E6A"/>
    <w:rsid w:val="3E2CB2FE"/>
    <w:rsid w:val="3E300685"/>
    <w:rsid w:val="3E55850A"/>
    <w:rsid w:val="3F197BB1"/>
    <w:rsid w:val="404789C8"/>
    <w:rsid w:val="40747AA4"/>
    <w:rsid w:val="40DC51C8"/>
    <w:rsid w:val="417AEB6C"/>
    <w:rsid w:val="420D9E0B"/>
    <w:rsid w:val="4247D1AD"/>
    <w:rsid w:val="4299BC88"/>
    <w:rsid w:val="42CFFE76"/>
    <w:rsid w:val="43131D37"/>
    <w:rsid w:val="43162EED"/>
    <w:rsid w:val="441F9FB7"/>
    <w:rsid w:val="45127FC7"/>
    <w:rsid w:val="454C104B"/>
    <w:rsid w:val="45BBAF04"/>
    <w:rsid w:val="46BCF061"/>
    <w:rsid w:val="4734C5FE"/>
    <w:rsid w:val="47B27783"/>
    <w:rsid w:val="48999B04"/>
    <w:rsid w:val="499E328F"/>
    <w:rsid w:val="49BA4E44"/>
    <w:rsid w:val="49BA7CB9"/>
    <w:rsid w:val="4AAD4910"/>
    <w:rsid w:val="4AE65A17"/>
    <w:rsid w:val="4B61A75A"/>
    <w:rsid w:val="4B654F5E"/>
    <w:rsid w:val="4B707268"/>
    <w:rsid w:val="4B7D0D90"/>
    <w:rsid w:val="4B7D2F18"/>
    <w:rsid w:val="4BD0F133"/>
    <w:rsid w:val="4C51AE9D"/>
    <w:rsid w:val="4CBF69F4"/>
    <w:rsid w:val="4CFC592D"/>
    <w:rsid w:val="4D3A0797"/>
    <w:rsid w:val="4D42BBF9"/>
    <w:rsid w:val="4D46B662"/>
    <w:rsid w:val="4D946742"/>
    <w:rsid w:val="4D9B5C62"/>
    <w:rsid w:val="4EBD59D4"/>
    <w:rsid w:val="4F1D5E9B"/>
    <w:rsid w:val="4F4F6D5F"/>
    <w:rsid w:val="4F926C72"/>
    <w:rsid w:val="4F99D937"/>
    <w:rsid w:val="5050522F"/>
    <w:rsid w:val="505818B4"/>
    <w:rsid w:val="50884005"/>
    <w:rsid w:val="51953442"/>
    <w:rsid w:val="51B84A44"/>
    <w:rsid w:val="522D2635"/>
    <w:rsid w:val="527C4B7E"/>
    <w:rsid w:val="53AD5D41"/>
    <w:rsid w:val="540D4F05"/>
    <w:rsid w:val="54EE5CC5"/>
    <w:rsid w:val="5581178A"/>
    <w:rsid w:val="55F31B37"/>
    <w:rsid w:val="5619252E"/>
    <w:rsid w:val="5627E0A5"/>
    <w:rsid w:val="57426C15"/>
    <w:rsid w:val="57A692D7"/>
    <w:rsid w:val="58497470"/>
    <w:rsid w:val="58CBB482"/>
    <w:rsid w:val="58D6B542"/>
    <w:rsid w:val="59744424"/>
    <w:rsid w:val="598A5964"/>
    <w:rsid w:val="59969334"/>
    <w:rsid w:val="5A99C1A9"/>
    <w:rsid w:val="5ABD6651"/>
    <w:rsid w:val="5ABF5100"/>
    <w:rsid w:val="5AF75D5B"/>
    <w:rsid w:val="5B6EFF6A"/>
    <w:rsid w:val="5BB20FE1"/>
    <w:rsid w:val="5BC10062"/>
    <w:rsid w:val="5BF777B8"/>
    <w:rsid w:val="5C8B4283"/>
    <w:rsid w:val="5DC096D3"/>
    <w:rsid w:val="5EC518CA"/>
    <w:rsid w:val="5F53D8DA"/>
    <w:rsid w:val="5F74E658"/>
    <w:rsid w:val="5F942458"/>
    <w:rsid w:val="5FF99AE8"/>
    <w:rsid w:val="6014DB93"/>
    <w:rsid w:val="6066846A"/>
    <w:rsid w:val="60F98FAF"/>
    <w:rsid w:val="6124D993"/>
    <w:rsid w:val="618AD1AF"/>
    <w:rsid w:val="61A1A519"/>
    <w:rsid w:val="61B3C002"/>
    <w:rsid w:val="61CB60F1"/>
    <w:rsid w:val="61DA4CD6"/>
    <w:rsid w:val="6299D69A"/>
    <w:rsid w:val="63A2C0DC"/>
    <w:rsid w:val="642A8EF9"/>
    <w:rsid w:val="644B7278"/>
    <w:rsid w:val="64508609"/>
    <w:rsid w:val="64EAE654"/>
    <w:rsid w:val="663764A0"/>
    <w:rsid w:val="6668DC6C"/>
    <w:rsid w:val="66D2A6E9"/>
    <w:rsid w:val="66E67D09"/>
    <w:rsid w:val="67E8857B"/>
    <w:rsid w:val="68001A41"/>
    <w:rsid w:val="686E774A"/>
    <w:rsid w:val="68738F88"/>
    <w:rsid w:val="68BAE3FB"/>
    <w:rsid w:val="69AE2502"/>
    <w:rsid w:val="69D87CA3"/>
    <w:rsid w:val="6A3F106A"/>
    <w:rsid w:val="6A803029"/>
    <w:rsid w:val="6B7607D1"/>
    <w:rsid w:val="6BBA4012"/>
    <w:rsid w:val="6BBF9F15"/>
    <w:rsid w:val="6C14A9A5"/>
    <w:rsid w:val="6D9A831C"/>
    <w:rsid w:val="6D9AE024"/>
    <w:rsid w:val="6D9CADBA"/>
    <w:rsid w:val="6DCC6DC3"/>
    <w:rsid w:val="6E95B488"/>
    <w:rsid w:val="6EB4AE82"/>
    <w:rsid w:val="6EF6C83F"/>
    <w:rsid w:val="6F814935"/>
    <w:rsid w:val="6FE96A64"/>
    <w:rsid w:val="6FFEE9EA"/>
    <w:rsid w:val="70535935"/>
    <w:rsid w:val="7097DB90"/>
    <w:rsid w:val="711648E5"/>
    <w:rsid w:val="71350816"/>
    <w:rsid w:val="7151814E"/>
    <w:rsid w:val="71792BAB"/>
    <w:rsid w:val="71A5DB9F"/>
    <w:rsid w:val="720EF5D2"/>
    <w:rsid w:val="72701EDD"/>
    <w:rsid w:val="727C6D6D"/>
    <w:rsid w:val="72EF53D5"/>
    <w:rsid w:val="733E4C8E"/>
    <w:rsid w:val="738D3F11"/>
    <w:rsid w:val="73BA60C0"/>
    <w:rsid w:val="745C7FB3"/>
    <w:rsid w:val="74688490"/>
    <w:rsid w:val="74CFB67E"/>
    <w:rsid w:val="75469694"/>
    <w:rsid w:val="75C90455"/>
    <w:rsid w:val="75DE663D"/>
    <w:rsid w:val="76975571"/>
    <w:rsid w:val="76A42144"/>
    <w:rsid w:val="76CD83ED"/>
    <w:rsid w:val="770722E1"/>
    <w:rsid w:val="79164200"/>
    <w:rsid w:val="795E9559"/>
    <w:rsid w:val="799E7F9A"/>
    <w:rsid w:val="79BE8E7E"/>
    <w:rsid w:val="7A2BC53A"/>
    <w:rsid w:val="7A53A021"/>
    <w:rsid w:val="7A66565A"/>
    <w:rsid w:val="7B666851"/>
    <w:rsid w:val="7B9AEB44"/>
    <w:rsid w:val="7C2E0D0D"/>
    <w:rsid w:val="7C725A3A"/>
    <w:rsid w:val="7CBAD883"/>
    <w:rsid w:val="7CD00D17"/>
    <w:rsid w:val="7CFA4A99"/>
    <w:rsid w:val="7D89C7E8"/>
    <w:rsid w:val="7D8D01D7"/>
    <w:rsid w:val="7DAD029A"/>
    <w:rsid w:val="7DBE61AE"/>
    <w:rsid w:val="7E39EBBC"/>
    <w:rsid w:val="7E467CED"/>
    <w:rsid w:val="7E932EE5"/>
    <w:rsid w:val="7EC30CF0"/>
    <w:rsid w:val="7ECC6E6C"/>
    <w:rsid w:val="7F7CC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4F1E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rsid w:val="0018715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87157"/>
    <w:rPr>
      <w:sz w:val="22"/>
      <w:szCs w:val="22"/>
      <w:lang w:val="zh-CN"/>
    </w:rPr>
  </w:style>
  <w:style w:type="table" w:customStyle="1" w:styleId="TableNormal1">
    <w:name w:val="Table Normal1"/>
    <w:qFormat/>
    <w:rsid w:val="004A46E7"/>
    <w:rPr>
      <w:rFonts w:eastAsia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363B27"/>
  </w:style>
  <w:style w:type="character" w:styleId="Hyperlink">
    <w:name w:val="Hyperlink"/>
    <w:basedOn w:val="DefaultParagraphFont"/>
    <w:rsid w:val="003771C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3771C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462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F35"/>
    <w:rPr>
      <w:lang w:val="zh-CN"/>
    </w:rPr>
  </w:style>
  <w:style w:type="character" w:styleId="CommentReference">
    <w:name w:val="annotation reference"/>
    <w:basedOn w:val="DefaultParagraphFont"/>
    <w:rsid w:val="00462F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0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F82"/>
    <w:rPr>
      <w:b/>
      <w:bCs/>
      <w:lang w:val="zh-CN"/>
    </w:rPr>
  </w:style>
  <w:style w:type="paragraph" w:styleId="Revision">
    <w:name w:val="Revision"/>
    <w:hidden/>
    <w:uiPriority w:val="99"/>
    <w:unhideWhenUsed/>
    <w:rsid w:val="0094390D"/>
    <w:rPr>
      <w:sz w:val="22"/>
      <w:szCs w:val="22"/>
      <w:lang w:val="zh-CN"/>
    </w:rPr>
  </w:style>
  <w:style w:type="paragraph" w:styleId="BalloonText">
    <w:name w:val="Balloon Text"/>
    <w:basedOn w:val="Normal"/>
    <w:link w:val="BalloonTextChar"/>
    <w:rsid w:val="00F349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4981"/>
    <w:rPr>
      <w:rFonts w:ascii="Segoe UI" w:hAnsi="Segoe UI" w:cs="Segoe UI"/>
      <w:sz w:val="18"/>
      <w:szCs w:val="18"/>
      <w:lang w:val="zh-C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9537</Characters>
  <Application>Microsoft Office Word</Application>
  <DocSecurity>4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Usuário Convidado</cp:lastModifiedBy>
  <cp:revision>7</cp:revision>
  <dcterms:created xsi:type="dcterms:W3CDTF">2023-09-25T19:31:00Z</dcterms:created>
  <dcterms:modified xsi:type="dcterms:W3CDTF">2023-10-03T01:11:00Z</dcterms:modified>
</cp:coreProperties>
</file>