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4015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7510125C" w14:textId="5E232AA5" w:rsidR="00B555C8" w:rsidRDefault="00437573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</w:t>
      </w:r>
      <w:r w:rsidR="009A3D65">
        <w:rPr>
          <w:rFonts w:eastAsia="Times New Roman"/>
          <w:b/>
          <w:sz w:val="20"/>
          <w:szCs w:val="20"/>
          <w:lang w:val="pt-BR"/>
        </w:rPr>
        <w:t xml:space="preserve"> ECOLOGIA</w:t>
      </w:r>
    </w:p>
    <w:p w14:paraId="049D3E20" w14:textId="241B81D8" w:rsidR="00B555C8" w:rsidRDefault="00437573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</w:t>
      </w:r>
      <w:r w:rsidR="009A3D65">
        <w:rPr>
          <w:rFonts w:eastAsia="Times New Roman"/>
          <w:b/>
          <w:sz w:val="20"/>
          <w:szCs w:val="20"/>
          <w:lang w:val="pt-BR"/>
        </w:rPr>
        <w:t xml:space="preserve"> ECOLOGIA APLICADA</w:t>
      </w:r>
    </w:p>
    <w:p w14:paraId="1F64F7EA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7F879EE0" w14:textId="77777777" w:rsidR="00B555C8" w:rsidRDefault="00B555C8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07198180" w14:textId="7F6FAD50" w:rsidR="00B555C8" w:rsidRDefault="00F71E97">
      <w:pPr>
        <w:spacing w:line="240" w:lineRule="auto"/>
        <w:jc w:val="center"/>
        <w:rPr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  <w:lang w:val="pt-BR"/>
        </w:rPr>
        <w:t xml:space="preserve">MODELANDO CENÁRIO AMBIENTAL PARA </w:t>
      </w:r>
      <w:r>
        <w:rPr>
          <w:rFonts w:eastAsia="Times New Roman"/>
          <w:b/>
          <w:i/>
          <w:iCs/>
          <w:sz w:val="20"/>
          <w:szCs w:val="20"/>
          <w:lang w:val="pt-BR"/>
        </w:rPr>
        <w:t>Kingslaya attenboroughi</w:t>
      </w:r>
      <w:r>
        <w:rPr>
          <w:rFonts w:eastAsia="Times New Roman"/>
          <w:b/>
          <w:sz w:val="20"/>
          <w:szCs w:val="20"/>
          <w:lang w:val="pt-BR"/>
        </w:rPr>
        <w:t xml:space="preserve"> Pinheiro &amp; Santana, 2016 SOB MUDANÇAS CLIMÁTICAS</w:t>
      </w:r>
    </w:p>
    <w:p w14:paraId="573AE23E" w14:textId="77777777" w:rsidR="00F71E97" w:rsidRPr="009C64E3" w:rsidRDefault="00F71E97">
      <w:pPr>
        <w:spacing w:line="240" w:lineRule="auto"/>
        <w:jc w:val="center"/>
        <w:rPr>
          <w:b/>
          <w:sz w:val="20"/>
          <w:szCs w:val="20"/>
          <w:lang w:eastAsia="zh-CN"/>
        </w:rPr>
      </w:pPr>
    </w:p>
    <w:p w14:paraId="7889BDD9" w14:textId="3E6D0845" w:rsidR="00B555C8" w:rsidRPr="009C64E3" w:rsidRDefault="00F71E97">
      <w:pPr>
        <w:spacing w:line="240" w:lineRule="auto"/>
        <w:jc w:val="center"/>
        <w:rPr>
          <w:sz w:val="20"/>
          <w:szCs w:val="20"/>
          <w:lang w:eastAsia="zh-CN"/>
        </w:rPr>
      </w:pPr>
      <w:r w:rsidRPr="009C64E3">
        <w:rPr>
          <w:rFonts w:eastAsia="Times New Roman"/>
          <w:sz w:val="20"/>
          <w:szCs w:val="20"/>
          <w:lang w:val="pt-BR"/>
        </w:rPr>
        <w:t>Juliana Gonçalves de Araújo</w:t>
      </w:r>
      <w:r w:rsidR="009C64E3" w:rsidRPr="009C64E3">
        <w:rPr>
          <w:rFonts w:eastAsia="Times New Roman"/>
          <w:sz w:val="20"/>
          <w:szCs w:val="20"/>
          <w:lang w:val="pt-BR"/>
        </w:rPr>
        <w:t>¹</w:t>
      </w:r>
      <w:r w:rsidRPr="009C64E3">
        <w:rPr>
          <w:rFonts w:eastAsia="Times New Roman"/>
          <w:sz w:val="20"/>
          <w:szCs w:val="20"/>
        </w:rPr>
        <w:t xml:space="preserve">, </w:t>
      </w:r>
      <w:r w:rsidR="009C64E3" w:rsidRPr="009C64E3">
        <w:rPr>
          <w:rFonts w:eastAsia="Times New Roman"/>
          <w:sz w:val="20"/>
          <w:szCs w:val="20"/>
          <w:lang w:val="pt-BR"/>
        </w:rPr>
        <w:t>Carlos Antonio Muniz Martins</w:t>
      </w:r>
      <w:r w:rsidR="009C64E3">
        <w:rPr>
          <w:rFonts w:eastAsia="Times New Roman"/>
          <w:sz w:val="20"/>
          <w:szCs w:val="20"/>
          <w:lang w:val="pt-BR"/>
        </w:rPr>
        <w:t>¹</w:t>
      </w:r>
      <w:r w:rsidR="009C64E3" w:rsidRPr="009C64E3">
        <w:rPr>
          <w:rFonts w:eastAsia="Times New Roman"/>
          <w:sz w:val="20"/>
          <w:szCs w:val="20"/>
          <w:lang w:val="pt-BR"/>
        </w:rPr>
        <w:t>, Paulo Henrique Pereira Nobre</w:t>
      </w:r>
      <w:r w:rsidR="009C64E3">
        <w:rPr>
          <w:rFonts w:eastAsia="Times New Roman"/>
          <w:sz w:val="20"/>
          <w:szCs w:val="20"/>
          <w:lang w:val="pt-BR"/>
        </w:rPr>
        <w:t>¹</w:t>
      </w:r>
      <w:r w:rsidR="009C64E3" w:rsidRPr="009C64E3">
        <w:rPr>
          <w:rFonts w:eastAsia="Times New Roman"/>
          <w:sz w:val="20"/>
          <w:szCs w:val="20"/>
          <w:lang w:val="pt-BR"/>
        </w:rPr>
        <w:t>; Allysson Pontes Pinheiro</w:t>
      </w:r>
      <w:r w:rsidR="009C64E3">
        <w:rPr>
          <w:rFonts w:eastAsia="Times New Roman"/>
          <w:sz w:val="20"/>
          <w:szCs w:val="20"/>
          <w:lang w:val="pt-BR"/>
        </w:rPr>
        <w:t>¹</w:t>
      </w:r>
      <w:r w:rsidR="009C64E3" w:rsidRPr="009C64E3">
        <w:rPr>
          <w:rFonts w:eastAsia="Times New Roman"/>
          <w:sz w:val="20"/>
          <w:szCs w:val="20"/>
          <w:lang w:val="pt-BR"/>
        </w:rPr>
        <w:t>,</w:t>
      </w:r>
      <w:r w:rsidR="00C306CE">
        <w:rPr>
          <w:rFonts w:eastAsia="Times New Roman"/>
          <w:sz w:val="20"/>
          <w:szCs w:val="20"/>
          <w:lang w:val="pt-BR"/>
        </w:rPr>
        <w:t xml:space="preserve"> Carlito Alves do Nascimento¹, </w:t>
      </w:r>
      <w:r w:rsidRPr="009C64E3">
        <w:rPr>
          <w:rFonts w:eastAsia="Times New Roman"/>
          <w:sz w:val="20"/>
          <w:szCs w:val="20"/>
          <w:lang w:val="pt-BR"/>
        </w:rPr>
        <w:t>Whandenson Machado do Nascimento</w:t>
      </w:r>
      <w:r w:rsidR="009C64E3">
        <w:rPr>
          <w:rFonts w:eastAsia="Times New Roman"/>
          <w:sz w:val="20"/>
          <w:szCs w:val="20"/>
          <w:lang w:val="pt-BR"/>
        </w:rPr>
        <w:t>²</w:t>
      </w:r>
    </w:p>
    <w:p w14:paraId="0C92D8FF" w14:textId="77777777" w:rsidR="009C64E3" w:rsidRPr="009C64E3" w:rsidRDefault="009C64E3">
      <w:pPr>
        <w:spacing w:line="240" w:lineRule="auto"/>
        <w:jc w:val="center"/>
        <w:rPr>
          <w:sz w:val="20"/>
          <w:szCs w:val="20"/>
          <w:lang w:eastAsia="zh-CN"/>
        </w:rPr>
      </w:pPr>
    </w:p>
    <w:p w14:paraId="5745306E" w14:textId="77E319E0" w:rsidR="00B555C8" w:rsidRPr="00C306CE" w:rsidRDefault="00437573">
      <w:pPr>
        <w:spacing w:line="240" w:lineRule="auto"/>
        <w:jc w:val="center"/>
        <w:rPr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</w:rPr>
        <w:t xml:space="preserve">¹ Universidade </w:t>
      </w:r>
      <w:r w:rsidR="00F71E97">
        <w:rPr>
          <w:rFonts w:eastAsia="Times New Roman"/>
          <w:sz w:val="20"/>
          <w:szCs w:val="20"/>
          <w:lang w:val="pt-BR"/>
        </w:rPr>
        <w:t>Regional do Cariri</w:t>
      </w:r>
      <w:r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</w:t>
      </w:r>
      <w:r w:rsidR="00F71E97">
        <w:rPr>
          <w:rFonts w:eastAsia="Times New Roman"/>
          <w:sz w:val="20"/>
          <w:szCs w:val="20"/>
          <w:lang w:val="pt-BR"/>
        </w:rPr>
        <w:t>RCA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 xml:space="preserve">Campus </w:t>
      </w:r>
      <w:r w:rsidR="00F71E97">
        <w:rPr>
          <w:rFonts w:eastAsia="Times New Roman"/>
          <w:iCs/>
          <w:sz w:val="20"/>
          <w:szCs w:val="20"/>
          <w:lang w:val="pt-BR"/>
        </w:rPr>
        <w:t>Pimenta</w:t>
      </w:r>
      <w:r>
        <w:rPr>
          <w:rFonts w:eastAsia="Times New Roman"/>
          <w:iCs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E-mail:</w:t>
      </w:r>
      <w:r w:rsidR="00C306CE">
        <w:rPr>
          <w:rFonts w:eastAsia="Times New Roman"/>
          <w:sz w:val="20"/>
          <w:szCs w:val="20"/>
          <w:lang w:val="pt-BR"/>
        </w:rPr>
        <w:t xml:space="preserve"> (JGA) </w:t>
      </w:r>
      <w:hyperlink r:id="rId6" w:history="1">
        <w:r w:rsidR="00C306CE" w:rsidRPr="00C5167A">
          <w:rPr>
            <w:rStyle w:val="Hyperlink"/>
            <w:rFonts w:eastAsia="Times New Roman"/>
            <w:sz w:val="20"/>
            <w:szCs w:val="20"/>
            <w:lang w:val="pt-BR"/>
          </w:rPr>
          <w:t>juliana.araujo@urca.br</w:t>
        </w:r>
      </w:hyperlink>
      <w:r w:rsidR="00C306CE">
        <w:rPr>
          <w:rFonts w:eastAsia="Times New Roman"/>
          <w:sz w:val="20"/>
          <w:szCs w:val="20"/>
          <w:lang w:val="pt-BR"/>
        </w:rPr>
        <w:t xml:space="preserve">; (CAMM) </w:t>
      </w:r>
      <w:hyperlink r:id="rId7" w:history="1">
        <w:r w:rsidR="00C306CE">
          <w:rPr>
            <w:rStyle w:val="Hyperlink"/>
            <w:rFonts w:eastAsia="Times New Roman"/>
            <w:sz w:val="20"/>
            <w:szCs w:val="20"/>
            <w:lang w:val="pt-BR"/>
          </w:rPr>
          <w:t>carlos.muniz@urca.br</w:t>
        </w:r>
      </w:hyperlink>
      <w:r w:rsidR="00C306CE">
        <w:rPr>
          <w:rFonts w:eastAsia="Times New Roman"/>
          <w:sz w:val="20"/>
          <w:szCs w:val="20"/>
          <w:lang w:val="pt-BR"/>
        </w:rPr>
        <w:t xml:space="preserve">; (PHPN) </w:t>
      </w:r>
      <w:hyperlink r:id="rId8" w:history="1">
        <w:r w:rsidR="00C306CE">
          <w:rPr>
            <w:rStyle w:val="Hyperlink"/>
            <w:rFonts w:eastAsia="Times New Roman"/>
            <w:sz w:val="20"/>
            <w:szCs w:val="20"/>
            <w:lang w:val="pt-BR"/>
          </w:rPr>
          <w:t>Paulohenrique.nobre@urca.br</w:t>
        </w:r>
      </w:hyperlink>
      <w:r w:rsidR="00C306CE">
        <w:rPr>
          <w:rFonts w:eastAsia="Times New Roman"/>
          <w:sz w:val="20"/>
          <w:szCs w:val="20"/>
          <w:lang w:val="pt-BR"/>
        </w:rPr>
        <w:t xml:space="preserve">; (CAN) </w:t>
      </w:r>
      <w:hyperlink r:id="rId9" w:history="1">
        <w:r w:rsidR="00C306CE">
          <w:rPr>
            <w:rStyle w:val="Hyperlink"/>
            <w:rFonts w:eastAsia="Times New Roman"/>
            <w:sz w:val="20"/>
            <w:szCs w:val="20"/>
            <w:lang w:val="pt-BR"/>
          </w:rPr>
          <w:t>carlitoalves624@gmail.com</w:t>
        </w:r>
      </w:hyperlink>
      <w:r w:rsidR="00C306CE">
        <w:rPr>
          <w:rFonts w:eastAsia="Times New Roman"/>
          <w:sz w:val="20"/>
          <w:szCs w:val="20"/>
          <w:lang w:val="pt-BR"/>
        </w:rPr>
        <w:t xml:space="preserve">; (APP) </w:t>
      </w:r>
      <w:hyperlink r:id="rId10" w:history="1">
        <w:r w:rsidR="00C306CE">
          <w:rPr>
            <w:rStyle w:val="Hyperlink"/>
            <w:rFonts w:eastAsia="Times New Roman"/>
            <w:sz w:val="20"/>
            <w:szCs w:val="20"/>
            <w:lang w:val="pt-BR"/>
          </w:rPr>
          <w:t>allysson.pinheiro@urca.br</w:t>
        </w:r>
      </w:hyperlink>
      <w:r w:rsidR="00C306CE">
        <w:rPr>
          <w:rFonts w:eastAsia="Times New Roman"/>
          <w:sz w:val="20"/>
          <w:szCs w:val="20"/>
          <w:lang w:val="pt-BR"/>
        </w:rPr>
        <w:t xml:space="preserve"> </w:t>
      </w:r>
    </w:p>
    <w:p w14:paraId="145FDCE2" w14:textId="354B5646" w:rsidR="00B555C8" w:rsidRDefault="00437573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</w:rPr>
        <w:t xml:space="preserve">² Universidade Federal de </w:t>
      </w:r>
      <w:r>
        <w:rPr>
          <w:rFonts w:eastAsia="Times New Roman"/>
          <w:sz w:val="20"/>
          <w:szCs w:val="20"/>
          <w:lang w:val="pt-BR"/>
        </w:rPr>
        <w:t xml:space="preserve">Pernambuco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UFPE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Recife</w:t>
      </w:r>
      <w:r>
        <w:rPr>
          <w:rFonts w:eastAsia="Times New Roman"/>
          <w:i/>
          <w:sz w:val="20"/>
          <w:szCs w:val="20"/>
          <w:lang w:val="pt-BR"/>
        </w:rPr>
        <w:t xml:space="preserve">. </w:t>
      </w:r>
      <w:r>
        <w:rPr>
          <w:rFonts w:eastAsia="Times New Roman"/>
          <w:sz w:val="20"/>
          <w:szCs w:val="20"/>
        </w:rPr>
        <w:t xml:space="preserve">E-mail (AST): </w:t>
      </w:r>
      <w:hyperlink r:id="rId11" w:history="1">
        <w:r w:rsidR="00F71E97" w:rsidRPr="00E17754">
          <w:rPr>
            <w:rStyle w:val="Hyperlink"/>
            <w:rFonts w:eastAsia="Times New Roman"/>
            <w:sz w:val="20"/>
            <w:szCs w:val="20"/>
            <w:lang w:val="pt-BR"/>
          </w:rPr>
          <w:t>whandenson@gmail.com</w:t>
        </w:r>
      </w:hyperlink>
    </w:p>
    <w:p w14:paraId="3CA97350" w14:textId="77777777" w:rsidR="00B555C8" w:rsidRDefault="00B555C8">
      <w:pPr>
        <w:spacing w:line="240" w:lineRule="auto"/>
        <w:rPr>
          <w:rFonts w:eastAsia="Times New Roman"/>
          <w:b/>
          <w:sz w:val="20"/>
          <w:szCs w:val="20"/>
        </w:rPr>
      </w:pPr>
    </w:p>
    <w:p w14:paraId="4BB99A28" w14:textId="77777777" w:rsidR="00B555C8" w:rsidRDefault="00437573"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INTRODUÇÃO</w:t>
      </w:r>
    </w:p>
    <w:p w14:paraId="0764420A" w14:textId="5D482C5A" w:rsidR="007A7BBC" w:rsidRDefault="001D106A">
      <w:pPr>
        <w:spacing w:line="240" w:lineRule="auto"/>
        <w:jc w:val="both"/>
        <w:rPr>
          <w:sz w:val="20"/>
          <w:szCs w:val="20"/>
          <w:lang w:val="pt-BR" w:eastAsia="zh-CN"/>
        </w:rPr>
      </w:pPr>
      <w:r>
        <w:rPr>
          <w:sz w:val="20"/>
          <w:szCs w:val="20"/>
          <w:lang w:eastAsia="zh-CN"/>
        </w:rPr>
        <w:tab/>
      </w:r>
      <w:r w:rsidR="007A7BBC">
        <w:rPr>
          <w:sz w:val="20"/>
          <w:szCs w:val="20"/>
          <w:lang w:val="pt-BR" w:eastAsia="zh-CN"/>
        </w:rPr>
        <w:t>Caranguejos Pseudothelphusidae constituem uma família de caranguejos de água doce endêmicos da América do Sul (Magalhães</w:t>
      </w:r>
      <w:r w:rsidR="00AE5620">
        <w:rPr>
          <w:sz w:val="20"/>
          <w:szCs w:val="20"/>
          <w:lang w:val="pt-BR" w:eastAsia="zh-CN"/>
        </w:rPr>
        <w:t>, 2016</w:t>
      </w:r>
      <w:r w:rsidR="007A7BBC">
        <w:rPr>
          <w:sz w:val="20"/>
          <w:szCs w:val="20"/>
          <w:lang w:val="pt-BR" w:eastAsia="zh-CN"/>
        </w:rPr>
        <w:t xml:space="preserve">). Os representantes dessa família apresentam altos índices de endemismo, </w:t>
      </w:r>
      <w:r w:rsidR="005A762C">
        <w:rPr>
          <w:sz w:val="20"/>
          <w:szCs w:val="20"/>
          <w:lang w:val="pt-BR" w:eastAsia="zh-CN"/>
        </w:rPr>
        <w:t xml:space="preserve">com a </w:t>
      </w:r>
      <w:r w:rsidR="007A7BBC">
        <w:rPr>
          <w:sz w:val="20"/>
          <w:szCs w:val="20"/>
          <w:lang w:val="pt-BR" w:eastAsia="zh-CN"/>
        </w:rPr>
        <w:t>maioria das espécies apresenta</w:t>
      </w:r>
      <w:r w:rsidR="005A762C">
        <w:rPr>
          <w:sz w:val="20"/>
          <w:szCs w:val="20"/>
          <w:lang w:val="pt-BR" w:eastAsia="zh-CN"/>
        </w:rPr>
        <w:t xml:space="preserve">ndo distribuição restrita à sua localidade </w:t>
      </w:r>
      <w:r w:rsidR="005A762C" w:rsidRPr="009A6DA0">
        <w:rPr>
          <w:sz w:val="20"/>
          <w:szCs w:val="20"/>
          <w:lang w:val="pt-BR" w:eastAsia="zh-CN"/>
        </w:rPr>
        <w:t>tipo</w:t>
      </w:r>
      <w:r w:rsidR="007A7BBC">
        <w:rPr>
          <w:sz w:val="20"/>
          <w:szCs w:val="20"/>
          <w:lang w:val="pt-BR" w:eastAsia="zh-CN"/>
        </w:rPr>
        <w:t xml:space="preserve"> (</w:t>
      </w:r>
      <w:r w:rsidR="005A762C">
        <w:rPr>
          <w:sz w:val="20"/>
          <w:szCs w:val="20"/>
          <w:lang w:val="pt-BR" w:eastAsia="zh-CN"/>
        </w:rPr>
        <w:t xml:space="preserve">Acevedo-Alonso e </w:t>
      </w:r>
      <w:r w:rsidR="005A762C" w:rsidRPr="005A762C">
        <w:rPr>
          <w:sz w:val="20"/>
          <w:szCs w:val="20"/>
          <w:lang w:val="pt-BR" w:eastAsia="zh-CN"/>
        </w:rPr>
        <w:t>Cumberlidge</w:t>
      </w:r>
      <w:r w:rsidR="005A762C">
        <w:rPr>
          <w:sz w:val="20"/>
          <w:szCs w:val="20"/>
          <w:lang w:val="pt-BR" w:eastAsia="zh-CN"/>
        </w:rPr>
        <w:t>, 2021</w:t>
      </w:r>
      <w:r w:rsidR="007A7BBC">
        <w:rPr>
          <w:sz w:val="20"/>
          <w:szCs w:val="20"/>
          <w:lang w:val="pt-BR" w:eastAsia="zh-CN"/>
        </w:rPr>
        <w:t xml:space="preserve">). </w:t>
      </w:r>
      <w:commentRangeStart w:id="0"/>
      <w:commentRangeStart w:id="1"/>
      <w:r w:rsidR="007A7BBC">
        <w:rPr>
          <w:sz w:val="20"/>
          <w:szCs w:val="20"/>
          <w:lang w:val="pt-BR" w:eastAsia="zh-CN"/>
        </w:rPr>
        <w:t xml:space="preserve">Dentre </w:t>
      </w:r>
      <w:r w:rsidR="005A762C">
        <w:rPr>
          <w:sz w:val="20"/>
          <w:szCs w:val="20"/>
          <w:lang w:val="pt-BR" w:eastAsia="zh-CN"/>
        </w:rPr>
        <w:t>essas espécies</w:t>
      </w:r>
      <w:r w:rsidR="007A7BBC">
        <w:rPr>
          <w:sz w:val="20"/>
          <w:szCs w:val="20"/>
          <w:lang w:val="pt-BR" w:eastAsia="zh-CN"/>
        </w:rPr>
        <w:t xml:space="preserve">, </w:t>
      </w:r>
      <w:r w:rsidR="007A7BBC">
        <w:rPr>
          <w:i/>
          <w:iCs/>
          <w:sz w:val="20"/>
          <w:szCs w:val="20"/>
          <w:lang w:val="pt-BR" w:eastAsia="zh-CN"/>
        </w:rPr>
        <w:t>Kingsleya attenboroughi</w:t>
      </w:r>
      <w:r w:rsidR="007A7BBC">
        <w:rPr>
          <w:sz w:val="20"/>
          <w:szCs w:val="20"/>
          <w:lang w:val="pt-BR" w:eastAsia="zh-CN"/>
        </w:rPr>
        <w:t xml:space="preserve"> </w:t>
      </w:r>
      <w:r w:rsidR="007A7BBC" w:rsidRPr="00900C82">
        <w:rPr>
          <w:sz w:val="20"/>
          <w:szCs w:val="20"/>
          <w:highlight w:val="yellow"/>
          <w:lang w:val="pt-BR" w:eastAsia="zh-CN"/>
        </w:rPr>
        <w:t>Pinheiro &amp; Santana, 2016</w:t>
      </w:r>
      <w:r w:rsidR="007A7BBC">
        <w:rPr>
          <w:sz w:val="20"/>
          <w:szCs w:val="20"/>
          <w:lang w:val="pt-BR" w:eastAsia="zh-CN"/>
        </w:rPr>
        <w:t xml:space="preserve"> é uma espécie endêmica de córregos da Chapada do Arar</w:t>
      </w:r>
      <w:r w:rsidR="005A762C">
        <w:rPr>
          <w:sz w:val="20"/>
          <w:szCs w:val="20"/>
          <w:lang w:val="pt-BR" w:eastAsia="zh-CN"/>
        </w:rPr>
        <w:t>i</w:t>
      </w:r>
      <w:r w:rsidR="007A7BBC">
        <w:rPr>
          <w:sz w:val="20"/>
          <w:szCs w:val="20"/>
          <w:lang w:val="pt-BR" w:eastAsia="zh-CN"/>
        </w:rPr>
        <w:t>pe, localizad</w:t>
      </w:r>
      <w:r w:rsidR="005A762C">
        <w:rPr>
          <w:sz w:val="20"/>
          <w:szCs w:val="20"/>
          <w:lang w:val="pt-BR" w:eastAsia="zh-CN"/>
        </w:rPr>
        <w:t>a</w:t>
      </w:r>
      <w:r w:rsidR="007A7BBC">
        <w:rPr>
          <w:sz w:val="20"/>
          <w:szCs w:val="20"/>
          <w:lang w:val="pt-BR" w:eastAsia="zh-CN"/>
        </w:rPr>
        <w:t xml:space="preserve"> no sul do estado do Ceará, nordeste do Brasil.</w:t>
      </w:r>
      <w:commentRangeEnd w:id="0"/>
      <w:r w:rsidR="00900C82">
        <w:rPr>
          <w:rStyle w:val="Refdecomentrio"/>
        </w:rPr>
        <w:commentReference w:id="0"/>
      </w:r>
      <w:commentRangeEnd w:id="1"/>
      <w:r w:rsidR="009A6DA0">
        <w:rPr>
          <w:rStyle w:val="Refdecomentrio"/>
        </w:rPr>
        <w:commentReference w:id="1"/>
      </w:r>
    </w:p>
    <w:p w14:paraId="4194370E" w14:textId="36357B71" w:rsidR="00DD61B9" w:rsidRDefault="005A762C" w:rsidP="00DD61B9">
      <w:pPr>
        <w:spacing w:line="240" w:lineRule="auto"/>
        <w:jc w:val="both"/>
        <w:rPr>
          <w:sz w:val="20"/>
          <w:szCs w:val="20"/>
          <w:lang w:val="pt-BR" w:eastAsia="zh-CN"/>
        </w:rPr>
      </w:pPr>
      <w:r>
        <w:rPr>
          <w:sz w:val="20"/>
          <w:szCs w:val="20"/>
          <w:lang w:val="pt-BR" w:eastAsia="zh-CN"/>
        </w:rPr>
        <w:tab/>
      </w:r>
      <w:r w:rsidR="00280345">
        <w:rPr>
          <w:sz w:val="20"/>
          <w:szCs w:val="20"/>
          <w:lang w:val="pt-BR" w:eastAsia="zh-CN"/>
        </w:rPr>
        <w:t>A perca de habitat, causada principalmente por razões antrópicas, é uma das principais causas de extinção de espécies. Neste contexto, estimativas apontam que a área de floresta úmida da Chapada do Araripe foi reduzida em aproximadamente 70% desde 1970 (</w:t>
      </w:r>
      <w:r w:rsidR="00A863D3">
        <w:rPr>
          <w:sz w:val="20"/>
          <w:szCs w:val="20"/>
          <w:lang w:val="pt-BR" w:eastAsia="zh-CN"/>
        </w:rPr>
        <w:t>Neto, 2013</w:t>
      </w:r>
      <w:r w:rsidR="00280345">
        <w:rPr>
          <w:sz w:val="20"/>
          <w:szCs w:val="20"/>
          <w:lang w:val="pt-BR" w:eastAsia="zh-CN"/>
        </w:rPr>
        <w:t xml:space="preserve">). Desde a descrição de </w:t>
      </w:r>
      <w:r w:rsidR="00280345">
        <w:rPr>
          <w:i/>
          <w:iCs/>
          <w:sz w:val="20"/>
          <w:szCs w:val="20"/>
          <w:lang w:val="pt-BR" w:eastAsia="zh-CN"/>
        </w:rPr>
        <w:t>K. attenboroughi</w:t>
      </w:r>
      <w:r w:rsidR="00DD61B9">
        <w:rPr>
          <w:sz w:val="20"/>
          <w:szCs w:val="20"/>
          <w:lang w:val="pt-BR" w:eastAsia="zh-CN"/>
        </w:rPr>
        <w:t>, e</w:t>
      </w:r>
      <w:r w:rsidR="00280345">
        <w:rPr>
          <w:sz w:val="20"/>
          <w:szCs w:val="20"/>
          <w:lang w:val="pt-BR" w:eastAsia="zh-CN"/>
        </w:rPr>
        <w:t>xpedições de campo têm sido realizadas em córregos ao longo da zona de floresta úmida da Chapada do Araripe</w:t>
      </w:r>
      <w:r w:rsidR="00DD61B9">
        <w:rPr>
          <w:sz w:val="20"/>
          <w:szCs w:val="20"/>
          <w:lang w:val="pt-BR" w:eastAsia="zh-CN"/>
        </w:rPr>
        <w:t xml:space="preserve"> em busca de novos registros.</w:t>
      </w:r>
      <w:r w:rsidR="00280345">
        <w:rPr>
          <w:sz w:val="20"/>
          <w:szCs w:val="20"/>
          <w:lang w:val="pt-BR" w:eastAsia="zh-CN"/>
        </w:rPr>
        <w:t xml:space="preserve"> </w:t>
      </w:r>
      <w:r w:rsidR="00DD61B9">
        <w:rPr>
          <w:sz w:val="20"/>
          <w:szCs w:val="20"/>
          <w:lang w:val="pt-BR" w:eastAsia="zh-CN"/>
        </w:rPr>
        <w:t>C</w:t>
      </w:r>
      <w:r w:rsidR="00280345">
        <w:rPr>
          <w:sz w:val="20"/>
          <w:szCs w:val="20"/>
          <w:lang w:val="pt-BR" w:eastAsia="zh-CN"/>
        </w:rPr>
        <w:t>ontudo, a espécie só ocorre em pontos específicos de três córregos (</w:t>
      </w:r>
      <w:r w:rsidR="0064012A">
        <w:rPr>
          <w:sz w:val="20"/>
          <w:szCs w:val="20"/>
          <w:lang w:val="pt-BR" w:eastAsia="zh-CN"/>
        </w:rPr>
        <w:t xml:space="preserve">Pinheiro e Santana, 2016; </w:t>
      </w:r>
      <w:r w:rsidR="00280345">
        <w:rPr>
          <w:sz w:val="20"/>
          <w:szCs w:val="20"/>
          <w:lang w:val="pt-BR" w:eastAsia="zh-CN"/>
        </w:rPr>
        <w:t>Araújo et al., 2022)</w:t>
      </w:r>
      <w:r w:rsidR="00DD61B9">
        <w:rPr>
          <w:sz w:val="20"/>
          <w:szCs w:val="20"/>
          <w:lang w:val="pt-BR" w:eastAsia="zh-CN"/>
        </w:rPr>
        <w:t>, apesar da existência de muitos córregos similares ao longo das zonas de mata úmida da Chapada do Araripe.</w:t>
      </w:r>
    </w:p>
    <w:p w14:paraId="28A71EFA" w14:textId="634BAFE9" w:rsidR="00B555C8" w:rsidRDefault="00DD61B9" w:rsidP="00AE5620">
      <w:pPr>
        <w:spacing w:line="240" w:lineRule="auto"/>
        <w:ind w:firstLine="720"/>
        <w:jc w:val="both"/>
        <w:rPr>
          <w:sz w:val="20"/>
          <w:szCs w:val="20"/>
          <w:lang w:val="pt-BR" w:eastAsia="zh-CN"/>
        </w:rPr>
      </w:pPr>
      <w:r>
        <w:rPr>
          <w:sz w:val="20"/>
          <w:szCs w:val="20"/>
          <w:lang w:val="pt-BR" w:eastAsia="zh-CN"/>
        </w:rPr>
        <w:t xml:space="preserve">Apesar da existência de muitos córregos ao longo da Chapada do Araripe que poderiam suportar </w:t>
      </w:r>
      <w:r>
        <w:rPr>
          <w:i/>
          <w:iCs/>
          <w:sz w:val="20"/>
          <w:szCs w:val="20"/>
          <w:lang w:val="pt-BR" w:eastAsia="zh-CN"/>
        </w:rPr>
        <w:t>K. attenboroughi</w:t>
      </w:r>
      <w:r>
        <w:rPr>
          <w:sz w:val="20"/>
          <w:szCs w:val="20"/>
          <w:lang w:val="pt-BR" w:eastAsia="zh-CN"/>
        </w:rPr>
        <w:t xml:space="preserve">, outros fatores como atividades antrópicas podem ter extinto essa espécie ao longo dos anos. Em nosso estudo realizamos uma modelagem de adequabilidade ambiental para ocorrência </w:t>
      </w:r>
      <w:r>
        <w:rPr>
          <w:i/>
          <w:iCs/>
          <w:sz w:val="20"/>
          <w:szCs w:val="20"/>
          <w:lang w:val="pt-BR" w:eastAsia="zh-CN"/>
        </w:rPr>
        <w:t>K. attenboroughi</w:t>
      </w:r>
      <w:r>
        <w:rPr>
          <w:sz w:val="20"/>
          <w:szCs w:val="20"/>
          <w:lang w:val="pt-BR" w:eastAsia="zh-CN"/>
        </w:rPr>
        <w:t xml:space="preserve"> ao longo da APA Chapada do Araripe, local de endemismo da espécie. Nosso objetivo foi avaliar as áreas de melhor adequabilidade ambiental para a ocorrência da espécie no cenário atual. Além disso, buscamos avaliar a adequabilidade ambiental para a ocorrência de </w:t>
      </w:r>
      <w:r>
        <w:rPr>
          <w:i/>
          <w:iCs/>
          <w:sz w:val="20"/>
          <w:szCs w:val="20"/>
          <w:lang w:val="pt-BR" w:eastAsia="zh-CN"/>
        </w:rPr>
        <w:t>K. attenboroughi</w:t>
      </w:r>
      <w:r>
        <w:rPr>
          <w:sz w:val="20"/>
          <w:szCs w:val="20"/>
          <w:lang w:val="pt-BR" w:eastAsia="zh-CN"/>
        </w:rPr>
        <w:t xml:space="preserve"> </w:t>
      </w:r>
      <w:r w:rsidR="00AE5620">
        <w:rPr>
          <w:sz w:val="20"/>
          <w:szCs w:val="20"/>
          <w:lang w:val="pt-BR" w:eastAsia="zh-CN"/>
        </w:rPr>
        <w:t>em resposta as mudanças climáticas previstas até 2041-2060.</w:t>
      </w:r>
    </w:p>
    <w:p w14:paraId="7CB4E4BF" w14:textId="77777777" w:rsidR="00AE5620" w:rsidRPr="007A7BBC" w:rsidRDefault="00AE5620" w:rsidP="00AE5620">
      <w:pPr>
        <w:spacing w:line="240" w:lineRule="auto"/>
        <w:jc w:val="both"/>
        <w:rPr>
          <w:b/>
          <w:sz w:val="20"/>
          <w:szCs w:val="20"/>
          <w:lang w:val="pt-BR" w:eastAsia="zh-CN"/>
        </w:rPr>
      </w:pPr>
    </w:p>
    <w:p w14:paraId="2E5C18D7" w14:textId="1DDCADFE" w:rsidR="00B555C8" w:rsidRPr="00FC6916" w:rsidRDefault="00437573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</w:rPr>
        <w:t>MATERIAL E MÉTODOS</w:t>
      </w:r>
    </w:p>
    <w:p w14:paraId="0749BCEC" w14:textId="34F8B4D2" w:rsidR="00860D31" w:rsidRPr="00860D31" w:rsidRDefault="00860D31" w:rsidP="00860D31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commentRangeStart w:id="2"/>
      <w:r w:rsidRPr="00860D31">
        <w:rPr>
          <w:rFonts w:eastAsia="Times New Roman"/>
          <w:i/>
          <w:iCs/>
          <w:sz w:val="20"/>
          <w:szCs w:val="20"/>
          <w:lang w:val="pt-BR"/>
        </w:rPr>
        <w:t>Kingsleya attenboroughi</w:t>
      </w:r>
      <w:r w:rsidRPr="00860D31">
        <w:rPr>
          <w:rFonts w:eastAsia="Times New Roman"/>
          <w:sz w:val="20"/>
          <w:szCs w:val="20"/>
          <w:lang w:val="pt-BR"/>
        </w:rPr>
        <w:t xml:space="preserve"> </w:t>
      </w:r>
      <w:ins w:id="3" w:author="Whandenson Machado" w:date="2023-09-15T20:56:00Z">
        <w:r w:rsidR="009A6DA0">
          <w:rPr>
            <w:rFonts w:eastAsia="Times New Roman"/>
            <w:sz w:val="20"/>
            <w:szCs w:val="20"/>
            <w:lang w:val="pt-BR"/>
          </w:rPr>
          <w:t xml:space="preserve">é uma espécie endêmica </w:t>
        </w:r>
      </w:ins>
      <w:del w:id="4" w:author="Whandenson Machado" w:date="2023-09-15T20:56:00Z">
        <w:r w:rsidR="00AE5620" w:rsidDel="009A6DA0">
          <w:rPr>
            <w:rFonts w:eastAsia="Times New Roman"/>
            <w:sz w:val="20"/>
            <w:szCs w:val="20"/>
            <w:lang w:val="pt-BR"/>
          </w:rPr>
          <w:delText>ocorre em</w:delText>
        </w:r>
      </w:del>
      <w:ins w:id="5" w:author="Whandenson Machado" w:date="2023-09-15T20:56:00Z">
        <w:r w:rsidR="009A6DA0">
          <w:rPr>
            <w:rFonts w:eastAsia="Times New Roman"/>
            <w:sz w:val="20"/>
            <w:szCs w:val="20"/>
            <w:lang w:val="pt-BR"/>
          </w:rPr>
          <w:t>de</w:t>
        </w:r>
      </w:ins>
      <w:r w:rsidRPr="00860D31">
        <w:rPr>
          <w:rFonts w:eastAsia="Times New Roman"/>
          <w:sz w:val="20"/>
          <w:szCs w:val="20"/>
          <w:lang w:val="pt-BR"/>
        </w:rPr>
        <w:t xml:space="preserve"> três </w:t>
      </w:r>
      <w:del w:id="6" w:author="Whandenson Machado" w:date="2023-09-15T20:56:00Z">
        <w:r w:rsidRPr="00860D31" w:rsidDel="009A6DA0">
          <w:rPr>
            <w:rFonts w:eastAsia="Times New Roman"/>
            <w:sz w:val="20"/>
            <w:szCs w:val="20"/>
            <w:lang w:val="pt-BR"/>
          </w:rPr>
          <w:delText>localidades ao longo de</w:delText>
        </w:r>
      </w:del>
      <w:r w:rsidRPr="00860D31">
        <w:rPr>
          <w:rFonts w:eastAsia="Times New Roman"/>
          <w:sz w:val="20"/>
          <w:szCs w:val="20"/>
          <w:lang w:val="pt-BR"/>
        </w:rPr>
        <w:t xml:space="preserve"> córregos </w:t>
      </w:r>
      <w:ins w:id="7" w:author="Whandenson Machado" w:date="2023-09-15T20:56:00Z">
        <w:r w:rsidR="009A6DA0">
          <w:rPr>
            <w:rFonts w:eastAsia="Times New Roman"/>
            <w:sz w:val="20"/>
            <w:szCs w:val="20"/>
            <w:lang w:val="pt-BR"/>
          </w:rPr>
          <w:t xml:space="preserve">em zonas </w:t>
        </w:r>
      </w:ins>
      <w:r w:rsidRPr="00860D31">
        <w:rPr>
          <w:rFonts w:eastAsia="Times New Roman"/>
          <w:sz w:val="20"/>
          <w:szCs w:val="20"/>
          <w:lang w:val="pt-BR"/>
        </w:rPr>
        <w:t>de mata úmida da encosta da chapada do Araripe</w:t>
      </w:r>
      <w:ins w:id="8" w:author="Whandenson Machado" w:date="2023-09-15T20:57:00Z">
        <w:r w:rsidR="009A6DA0">
          <w:rPr>
            <w:rFonts w:eastAsia="Times New Roman"/>
            <w:sz w:val="20"/>
            <w:szCs w:val="20"/>
            <w:lang w:val="pt-BR"/>
          </w:rPr>
          <w:t>, sendo elas</w:t>
        </w:r>
      </w:ins>
      <w:del w:id="9" w:author="Whandenson Machado" w:date="2023-09-15T20:57:00Z">
        <w:r w:rsidRPr="00860D31" w:rsidDel="009A6DA0">
          <w:rPr>
            <w:rFonts w:eastAsia="Times New Roman"/>
            <w:sz w:val="20"/>
            <w:szCs w:val="20"/>
            <w:lang w:val="pt-BR"/>
          </w:rPr>
          <w:delText xml:space="preserve"> (Araújo et al. 2022)</w:delText>
        </w:r>
      </w:del>
      <w:r w:rsidRPr="00860D31">
        <w:rPr>
          <w:rFonts w:eastAsia="Times New Roman"/>
          <w:sz w:val="20"/>
          <w:szCs w:val="20"/>
          <w:lang w:val="pt-BR"/>
        </w:rPr>
        <w:t xml:space="preserve">: Distrito de Arajara (localidade tipo), </w:t>
      </w:r>
      <w:r w:rsidR="00972EA7">
        <w:rPr>
          <w:rFonts w:eastAsia="Times New Roman"/>
          <w:sz w:val="20"/>
          <w:szCs w:val="20"/>
          <w:lang w:val="pt-BR"/>
        </w:rPr>
        <w:t xml:space="preserve">no </w:t>
      </w:r>
      <w:r w:rsidRPr="00860D31">
        <w:rPr>
          <w:rFonts w:eastAsia="Times New Roman"/>
          <w:sz w:val="20"/>
          <w:szCs w:val="20"/>
          <w:lang w:val="pt-BR"/>
        </w:rPr>
        <w:t xml:space="preserve">município de Barbalha; Sítio Cocos, </w:t>
      </w:r>
      <w:r w:rsidR="00972EA7">
        <w:rPr>
          <w:rFonts w:eastAsia="Times New Roman"/>
          <w:sz w:val="20"/>
          <w:szCs w:val="20"/>
          <w:lang w:val="pt-BR"/>
        </w:rPr>
        <w:t xml:space="preserve">também no </w:t>
      </w:r>
      <w:r w:rsidRPr="00860D31">
        <w:rPr>
          <w:rFonts w:eastAsia="Times New Roman"/>
          <w:sz w:val="20"/>
          <w:szCs w:val="20"/>
          <w:lang w:val="pt-BR"/>
        </w:rPr>
        <w:t>município de Barbalha; Gameleira</w:t>
      </w:r>
      <w:ins w:id="10" w:author="Whandenson Machado" w:date="2023-09-15T20:57:00Z">
        <w:r w:rsidR="009A6DA0">
          <w:rPr>
            <w:rFonts w:eastAsia="Times New Roman"/>
            <w:sz w:val="20"/>
            <w:szCs w:val="20"/>
            <w:lang w:val="pt-BR"/>
          </w:rPr>
          <w:t xml:space="preserve"> de São Sebastião</w:t>
        </w:r>
      </w:ins>
      <w:r w:rsidRPr="00860D31">
        <w:rPr>
          <w:rFonts w:eastAsia="Times New Roman"/>
          <w:sz w:val="20"/>
          <w:szCs w:val="20"/>
          <w:lang w:val="pt-BR"/>
        </w:rPr>
        <w:t xml:space="preserve">, </w:t>
      </w:r>
      <w:r w:rsidR="00972EA7">
        <w:rPr>
          <w:rFonts w:eastAsia="Times New Roman"/>
          <w:sz w:val="20"/>
          <w:szCs w:val="20"/>
          <w:lang w:val="pt-BR"/>
        </w:rPr>
        <w:t xml:space="preserve">no </w:t>
      </w:r>
      <w:r w:rsidRPr="00860D31">
        <w:rPr>
          <w:rFonts w:eastAsia="Times New Roman"/>
          <w:sz w:val="20"/>
          <w:szCs w:val="20"/>
          <w:lang w:val="pt-BR"/>
        </w:rPr>
        <w:t>município de Missão Velha</w:t>
      </w:r>
      <w:ins w:id="11" w:author="Whandenson Machado" w:date="2023-09-15T20:58:00Z">
        <w:r w:rsidR="009A6DA0">
          <w:rPr>
            <w:rFonts w:eastAsia="Times New Roman"/>
            <w:sz w:val="20"/>
            <w:szCs w:val="20"/>
            <w:lang w:val="pt-BR"/>
          </w:rPr>
          <w:t xml:space="preserve"> (Ver Araújo et al., 2022)</w:t>
        </w:r>
      </w:ins>
      <w:r w:rsidRPr="00860D31">
        <w:rPr>
          <w:rFonts w:eastAsia="Times New Roman"/>
          <w:sz w:val="20"/>
          <w:szCs w:val="20"/>
          <w:lang w:val="pt-BR"/>
        </w:rPr>
        <w:t>.</w:t>
      </w:r>
      <w:commentRangeEnd w:id="2"/>
      <w:r w:rsidR="00900C82">
        <w:rPr>
          <w:rStyle w:val="Refdecomentrio"/>
        </w:rPr>
        <w:commentReference w:id="2"/>
      </w:r>
    </w:p>
    <w:p w14:paraId="0BF26496" w14:textId="5AB80609" w:rsidR="00860D31" w:rsidRDefault="00860D31" w:rsidP="009A3D65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860D31">
        <w:rPr>
          <w:rFonts w:eastAsia="Times New Roman"/>
          <w:sz w:val="20"/>
          <w:szCs w:val="20"/>
          <w:lang w:val="pt-BR"/>
        </w:rPr>
        <w:t>Para a realização da predição</w:t>
      </w:r>
      <w:r w:rsidR="00972EA7">
        <w:rPr>
          <w:rFonts w:eastAsia="Times New Roman"/>
          <w:sz w:val="20"/>
          <w:szCs w:val="20"/>
          <w:lang w:val="pt-BR"/>
        </w:rPr>
        <w:t xml:space="preserve"> de</w:t>
      </w:r>
      <w:r w:rsidRPr="00860D31">
        <w:rPr>
          <w:rFonts w:eastAsia="Times New Roman"/>
          <w:sz w:val="20"/>
          <w:szCs w:val="20"/>
          <w:lang w:val="pt-BR"/>
        </w:rPr>
        <w:t xml:space="preserve"> distribuição atual de </w:t>
      </w:r>
      <w:r w:rsidRPr="00860D31">
        <w:rPr>
          <w:rFonts w:eastAsia="Times New Roman"/>
          <w:i/>
          <w:iCs/>
          <w:sz w:val="20"/>
          <w:szCs w:val="20"/>
          <w:lang w:val="pt-BR"/>
        </w:rPr>
        <w:t>K. attenboroughi</w:t>
      </w:r>
      <w:r w:rsidR="00972EA7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r w:rsidR="00972EA7">
        <w:rPr>
          <w:rFonts w:eastAsia="Times New Roman"/>
          <w:sz w:val="20"/>
          <w:szCs w:val="20"/>
          <w:lang w:val="pt-BR"/>
        </w:rPr>
        <w:t>de acordo com a adequabilidade ambiental da espécie</w:t>
      </w:r>
      <w:r w:rsidRPr="00860D31">
        <w:rPr>
          <w:rFonts w:eastAsia="Times New Roman"/>
          <w:sz w:val="20"/>
          <w:szCs w:val="20"/>
          <w:lang w:val="pt-BR"/>
        </w:rPr>
        <w:t>, utilizamos o conjunto de 19 variáveis bioclimáticas (</w:t>
      </w:r>
      <w:r w:rsidR="009A3D65" w:rsidRPr="009A3D65">
        <w:rPr>
          <w:rFonts w:eastAsia="Times New Roman"/>
          <w:sz w:val="20"/>
          <w:szCs w:val="20"/>
          <w:lang w:val="pt-BR"/>
        </w:rPr>
        <w:t xml:space="preserve">BIO1 = Temperatura Média Anual, BIO2 = Faixa Diurna Média (Média mensal (temperatura máxima - temperatura mínima)), BIO3 = Isotérmica (BIO2/BIO7) (×100), BIO4 = Sazonalidade da Temperatura (desvio padrão ×100), BIO5 = Temperatura máxima do mês mais quente, BIO6 = Temperatura mínima do mês mais frio, BIO7 = Faixa anual de temperatura (BIO5-BIO6), BIO8 = Temperatura média do trimestre mais úmido, BIO9 = Temperatura Média do Trimestre Mais Seco, BIO10 = Temperatura média do trimestre mais quente, BIO11 = Temperatura Média do Trimestre Mais Frio, BIO12 = Precipitação Anual, BIO13 = Precipitação do mês mais chuvoso, BIO14 = Precipitação do Mês Mais Seco, BIO15 = Sazonalidade da Precipitação (Coeficiente de Variação), BIO16 = Precipitação do trimestre mais úmido, BIO17 = Precipitação do Trimestre Mais Seco, BIO18 = Precipitação do trimestre mais quente, </w:t>
      </w:r>
      <w:r w:rsidR="009A3D65" w:rsidRPr="009A3D65">
        <w:rPr>
          <w:rFonts w:eastAsia="Times New Roman"/>
          <w:sz w:val="20"/>
          <w:szCs w:val="20"/>
          <w:lang w:val="pt-BR"/>
        </w:rPr>
        <w:lastRenderedPageBreak/>
        <w:t>BIO19 = Precipitação do trimestre mais frio</w:t>
      </w:r>
      <w:r w:rsidRPr="00860D31">
        <w:rPr>
          <w:rFonts w:eastAsia="Times New Roman"/>
          <w:sz w:val="20"/>
          <w:szCs w:val="20"/>
          <w:lang w:val="pt-BR"/>
        </w:rPr>
        <w:t>), obtido na base de dados do Worldclim (</w:t>
      </w:r>
      <w:hyperlink r:id="rId16" w:history="1">
        <w:r w:rsidRPr="00860D31">
          <w:rPr>
            <w:rStyle w:val="Hyperlink"/>
            <w:rFonts w:eastAsia="Times New Roman"/>
            <w:sz w:val="20"/>
            <w:szCs w:val="20"/>
            <w:lang w:val="pt-BR"/>
          </w:rPr>
          <w:t>www.worldclim.org</w:t>
        </w:r>
      </w:hyperlink>
      <w:r w:rsidRPr="00860D31">
        <w:rPr>
          <w:rFonts w:eastAsia="Times New Roman"/>
          <w:sz w:val="20"/>
          <w:szCs w:val="20"/>
          <w:lang w:val="pt-BR"/>
        </w:rPr>
        <w:t>). Dados climáticos foram obtidos com resolução de 30 arc-seg. Em seguida, os dados bioclimáticos foram filtrados para a delimitação geográfica da APA Chapada do Araripe, a fim de evitar inferências bioclimáticas de outras regiões nos nossos modelos. Após esse procedimento, os dados bioclimáticos da APA Chapada do Araripe foram inspecionados quanto a sua multicolinearidade, sendo removidas variáveis com alto valor de correlação (</w:t>
      </w:r>
      <w:r w:rsidRPr="00860D31">
        <w:rPr>
          <w:rFonts w:eastAsia="Times New Roman"/>
          <w:i/>
          <w:iCs/>
          <w:sz w:val="20"/>
          <w:szCs w:val="20"/>
          <w:lang w:val="pt-BR"/>
        </w:rPr>
        <w:t>r</w:t>
      </w:r>
      <w:r w:rsidRPr="00860D31">
        <w:rPr>
          <w:rFonts w:eastAsia="Times New Roman"/>
          <w:sz w:val="20"/>
          <w:szCs w:val="20"/>
          <w:lang w:val="pt-BR"/>
        </w:rPr>
        <w:t xml:space="preserve"> ≥ 80%) com outras variáveis dentro do modelo (Naimi et al., 2014</w:t>
      </w:r>
      <w:r w:rsidR="00972EA7">
        <w:rPr>
          <w:rFonts w:eastAsia="Times New Roman"/>
          <w:sz w:val="20"/>
          <w:szCs w:val="20"/>
          <w:lang w:val="pt-BR"/>
        </w:rPr>
        <w:t>), sendo utilizadas</w:t>
      </w:r>
      <w:r w:rsidRPr="00860D31">
        <w:rPr>
          <w:rFonts w:eastAsia="Times New Roman"/>
          <w:sz w:val="20"/>
          <w:szCs w:val="20"/>
          <w:lang w:val="pt-BR"/>
        </w:rPr>
        <w:t xml:space="preserve"> apenas as variáveis não colineares nos modelos.</w:t>
      </w:r>
      <w:r w:rsidR="009A3D65">
        <w:rPr>
          <w:rFonts w:eastAsia="Times New Roman"/>
          <w:sz w:val="20"/>
          <w:szCs w:val="20"/>
          <w:lang w:val="pt-BR"/>
        </w:rPr>
        <w:t xml:space="preserve"> </w:t>
      </w:r>
      <w:r w:rsidRPr="00860D31">
        <w:rPr>
          <w:rFonts w:eastAsia="Times New Roman"/>
          <w:sz w:val="20"/>
          <w:szCs w:val="20"/>
          <w:lang w:val="pt-BR"/>
        </w:rPr>
        <w:t xml:space="preserve">A predição de adequabilidade ambiental de </w:t>
      </w:r>
      <w:r w:rsidRPr="00860D31">
        <w:rPr>
          <w:rFonts w:eastAsia="Times New Roman"/>
          <w:i/>
          <w:iCs/>
          <w:sz w:val="20"/>
          <w:szCs w:val="20"/>
          <w:lang w:val="pt-BR"/>
        </w:rPr>
        <w:t>K. attenboroughi</w:t>
      </w:r>
      <w:r w:rsidRPr="00860D31">
        <w:rPr>
          <w:rFonts w:eastAsia="Times New Roman"/>
          <w:sz w:val="20"/>
          <w:szCs w:val="20"/>
          <w:lang w:val="pt-BR"/>
        </w:rPr>
        <w:t xml:space="preserve"> em cenários futuros foi realizada com o uso do modelo Coupled Model Intercomparison Project phase 6 (CMIP6). Os dados foram obtidos da base de dados do Worldclim (</w:t>
      </w:r>
      <w:hyperlink r:id="rId17" w:history="1">
        <w:r w:rsidRPr="00860D31">
          <w:rPr>
            <w:rStyle w:val="Hyperlink"/>
            <w:rFonts w:eastAsia="Times New Roman"/>
            <w:sz w:val="20"/>
            <w:szCs w:val="20"/>
            <w:lang w:val="pt-BR"/>
          </w:rPr>
          <w:t>www.worldclim.org</w:t>
        </w:r>
      </w:hyperlink>
      <w:r w:rsidRPr="00860D31">
        <w:rPr>
          <w:rFonts w:eastAsia="Times New Roman"/>
          <w:sz w:val="20"/>
          <w:szCs w:val="20"/>
          <w:lang w:val="pt-BR"/>
        </w:rPr>
        <w:t xml:space="preserve">). O cenário de RCP2,6 (W/m-2) foi utilizado para indicar adequabilidade ambiental de </w:t>
      </w:r>
      <w:r w:rsidRPr="00860D31">
        <w:rPr>
          <w:rFonts w:eastAsia="Times New Roman"/>
          <w:i/>
          <w:iCs/>
          <w:sz w:val="20"/>
          <w:szCs w:val="20"/>
          <w:lang w:val="pt-BR"/>
        </w:rPr>
        <w:t>K. attenboroughi</w:t>
      </w:r>
      <w:r w:rsidRPr="00860D31">
        <w:rPr>
          <w:rFonts w:eastAsia="Times New Roman"/>
          <w:sz w:val="20"/>
          <w:szCs w:val="20"/>
          <w:lang w:val="pt-BR"/>
        </w:rPr>
        <w:t xml:space="preserve"> entre 2041 e 2060. No </w:t>
      </w:r>
      <w:r w:rsidR="00972EA7">
        <w:rPr>
          <w:rFonts w:eastAsia="Times New Roman"/>
          <w:sz w:val="20"/>
          <w:szCs w:val="20"/>
          <w:lang w:val="pt-BR"/>
        </w:rPr>
        <w:t xml:space="preserve">cenário </w:t>
      </w:r>
      <w:r w:rsidRPr="00860D31">
        <w:rPr>
          <w:rFonts w:eastAsia="Times New Roman"/>
          <w:sz w:val="20"/>
          <w:szCs w:val="20"/>
          <w:lang w:val="pt-BR"/>
        </w:rPr>
        <w:t>RCP2,6 as emissões de dióxido de carbono (CO</w:t>
      </w:r>
      <w:r w:rsidRPr="00860D31">
        <w:rPr>
          <w:rFonts w:eastAsia="Times New Roman"/>
          <w:sz w:val="20"/>
          <w:szCs w:val="20"/>
          <w:vertAlign w:val="subscript"/>
          <w:lang w:val="pt-BR"/>
        </w:rPr>
        <w:t>2</w:t>
      </w:r>
      <w:r w:rsidRPr="00860D31">
        <w:rPr>
          <w:rFonts w:eastAsia="Times New Roman"/>
          <w:sz w:val="20"/>
          <w:szCs w:val="20"/>
          <w:lang w:val="pt-BR"/>
        </w:rPr>
        <w:t>) devem diminuir até chegar a zero aproximadamente em 2100, com a temperatura média global aumentando 2 °C, sendo considerado o melhor cenário possível para as mudanças climáticas futuras (van Vuuren et al., 2011).</w:t>
      </w:r>
      <w:r w:rsidR="009A3D65">
        <w:rPr>
          <w:rFonts w:eastAsia="Times New Roman"/>
          <w:sz w:val="20"/>
          <w:szCs w:val="20"/>
          <w:lang w:val="pt-BR"/>
        </w:rPr>
        <w:t xml:space="preserve"> Por fim, em ambos os modelos foi adicionada a variável de Elevação acima do nível do mar, devido a importância da mesma na ocorrência de espécies de Pseudothelphusidae (</w:t>
      </w:r>
      <w:r w:rsidR="00972EA7" w:rsidRPr="00972EA7">
        <w:rPr>
          <w:rFonts w:eastAsia="Times New Roman"/>
          <w:sz w:val="20"/>
          <w:szCs w:val="20"/>
          <w:lang w:val="pt-BR"/>
        </w:rPr>
        <w:t>Magalhães, 2016</w:t>
      </w:r>
      <w:r w:rsidR="009A3D65">
        <w:rPr>
          <w:rFonts w:eastAsia="Times New Roman"/>
          <w:sz w:val="20"/>
          <w:szCs w:val="20"/>
          <w:lang w:val="pt-BR"/>
        </w:rPr>
        <w:t>).</w:t>
      </w:r>
    </w:p>
    <w:p w14:paraId="0A4EB62E" w14:textId="43F52416" w:rsidR="00EC47F9" w:rsidRPr="00EC47F9" w:rsidRDefault="00860D31" w:rsidP="00EC47F9">
      <w:pPr>
        <w:spacing w:line="240" w:lineRule="auto"/>
        <w:ind w:firstLine="567"/>
        <w:jc w:val="both"/>
        <w:rPr>
          <w:rFonts w:eastAsia="Times New Roman"/>
          <w:bCs/>
          <w:sz w:val="20"/>
          <w:szCs w:val="20"/>
          <w:lang w:val="pt-BR"/>
        </w:rPr>
      </w:pPr>
      <w:r w:rsidRPr="00860D31">
        <w:rPr>
          <w:rFonts w:eastAsia="Times New Roman"/>
          <w:bCs/>
          <w:sz w:val="20"/>
          <w:szCs w:val="20"/>
          <w:lang w:val="pt-BR"/>
        </w:rPr>
        <w:t>Os modelos de distribuição de espécie foram gerados utilizando o algoritmo de modelo de Máxima Entropia ou MaxEnt (</w:t>
      </w:r>
      <w:r w:rsidRPr="00860D31">
        <w:rPr>
          <w:rFonts w:eastAsia="Times New Roman"/>
          <w:sz w:val="20"/>
          <w:szCs w:val="20"/>
          <w:lang w:val="pt-BR"/>
        </w:rPr>
        <w:t>Phillips et al. 2017</w:t>
      </w:r>
      <w:r w:rsidRPr="00860D31">
        <w:rPr>
          <w:rFonts w:eastAsia="Times New Roman"/>
          <w:bCs/>
          <w:sz w:val="20"/>
          <w:szCs w:val="20"/>
          <w:lang w:val="pt-BR"/>
        </w:rPr>
        <w:t xml:space="preserve">). </w:t>
      </w:r>
      <w:r w:rsidR="00972EA7">
        <w:rPr>
          <w:rFonts w:eastAsia="Times New Roman"/>
          <w:bCs/>
          <w:sz w:val="20"/>
          <w:szCs w:val="20"/>
          <w:lang w:val="pt-BR"/>
        </w:rPr>
        <w:t>F</w:t>
      </w:r>
      <w:r w:rsidRPr="00860D31">
        <w:rPr>
          <w:rFonts w:eastAsia="Times New Roman"/>
          <w:bCs/>
          <w:sz w:val="20"/>
          <w:szCs w:val="20"/>
          <w:lang w:val="pt-BR"/>
        </w:rPr>
        <w:t xml:space="preserve">oram criados 300 pontos de pseudoausência ao longo da </w:t>
      </w:r>
      <w:r w:rsidRPr="00860D31">
        <w:rPr>
          <w:rFonts w:eastAsia="Times New Roman"/>
          <w:sz w:val="20"/>
          <w:szCs w:val="20"/>
          <w:lang w:val="pt-BR"/>
        </w:rPr>
        <w:t>APA Chapada do Araripe</w:t>
      </w:r>
      <w:r w:rsidRPr="00860D31">
        <w:rPr>
          <w:rFonts w:eastAsia="Times New Roman"/>
          <w:bCs/>
          <w:sz w:val="20"/>
          <w:szCs w:val="20"/>
          <w:lang w:val="pt-BR"/>
        </w:rPr>
        <w:t>. Além disso, o nosso modelo foi gerado a partir do método de subamostras. Cada modelo foi particionado em 75% de dados para teste e 25% de dados para treinamento.</w:t>
      </w:r>
      <w:r w:rsidR="009A3D65">
        <w:rPr>
          <w:rFonts w:eastAsia="Times New Roman"/>
          <w:bCs/>
          <w:sz w:val="20"/>
          <w:szCs w:val="20"/>
          <w:lang w:val="pt-BR"/>
        </w:rPr>
        <w:t xml:space="preserve"> </w:t>
      </w:r>
      <w:r w:rsidR="00EC47F9" w:rsidRPr="00EC47F9">
        <w:rPr>
          <w:rFonts w:eastAsia="Times New Roman"/>
          <w:bCs/>
          <w:sz w:val="20"/>
          <w:szCs w:val="20"/>
          <w:lang w:val="pt-BR"/>
        </w:rPr>
        <w:t xml:space="preserve">Para determinar a importância do modelo para as predições de distribuição atuais e futuras de </w:t>
      </w:r>
      <w:r w:rsidR="00EC47F9" w:rsidRPr="00EC47F9">
        <w:rPr>
          <w:rFonts w:eastAsia="Times New Roman"/>
          <w:bCs/>
          <w:i/>
          <w:iCs/>
          <w:sz w:val="20"/>
          <w:szCs w:val="20"/>
          <w:lang w:val="pt-BR"/>
        </w:rPr>
        <w:t xml:space="preserve">K. attenboroughi </w:t>
      </w:r>
      <w:r w:rsidR="00EC47F9" w:rsidRPr="00EC47F9">
        <w:rPr>
          <w:rFonts w:eastAsia="Times New Roman"/>
          <w:bCs/>
          <w:sz w:val="20"/>
          <w:szCs w:val="20"/>
          <w:lang w:val="pt-BR"/>
        </w:rPr>
        <w:t xml:space="preserve">foram utilizados os valores de </w:t>
      </w:r>
      <w:r w:rsidR="00371A5F">
        <w:rPr>
          <w:rFonts w:eastAsia="Times New Roman"/>
          <w:bCs/>
          <w:sz w:val="20"/>
          <w:szCs w:val="20"/>
          <w:lang w:val="pt-BR"/>
        </w:rPr>
        <w:t>ROC-</w:t>
      </w:r>
      <w:r w:rsidR="00EC47F9" w:rsidRPr="00EC47F9">
        <w:rPr>
          <w:rFonts w:eastAsia="Times New Roman"/>
          <w:bCs/>
          <w:sz w:val="20"/>
          <w:szCs w:val="20"/>
          <w:lang w:val="pt-BR"/>
        </w:rPr>
        <w:t xml:space="preserve">AUC e TSS. Por fim, os mapas de adequabilidade ambiental atual e futura de </w:t>
      </w:r>
      <w:r w:rsidR="00EC47F9" w:rsidRPr="00EC47F9">
        <w:rPr>
          <w:rFonts w:eastAsia="Times New Roman"/>
          <w:bCs/>
          <w:i/>
          <w:iCs/>
          <w:sz w:val="20"/>
          <w:szCs w:val="20"/>
          <w:lang w:val="pt-BR"/>
        </w:rPr>
        <w:t xml:space="preserve">K. attenboroughi </w:t>
      </w:r>
      <w:r w:rsidR="00EC47F9" w:rsidRPr="00EC47F9">
        <w:rPr>
          <w:rFonts w:eastAsia="Times New Roman"/>
          <w:bCs/>
          <w:sz w:val="20"/>
          <w:szCs w:val="20"/>
          <w:lang w:val="pt-BR"/>
        </w:rPr>
        <w:t>foram obtidos por meio do método “ensemble modelling”, uma vez que esse método parece se adequar melhor na modelagem de espécies raras (Breiner et al. 201</w:t>
      </w:r>
      <w:r w:rsidR="0064012A">
        <w:rPr>
          <w:rFonts w:eastAsia="Times New Roman"/>
          <w:bCs/>
          <w:sz w:val="20"/>
          <w:szCs w:val="20"/>
          <w:lang w:val="pt-BR"/>
        </w:rPr>
        <w:t>5</w:t>
      </w:r>
      <w:r w:rsidR="00EC47F9" w:rsidRPr="00EC47F9">
        <w:rPr>
          <w:rFonts w:eastAsia="Times New Roman"/>
          <w:bCs/>
          <w:sz w:val="20"/>
          <w:szCs w:val="20"/>
          <w:lang w:val="pt-BR"/>
        </w:rPr>
        <w:t>), sendo adicionalmente plotados os pontos de ocorrência utilizados para as análises.</w:t>
      </w:r>
    </w:p>
    <w:p w14:paraId="74349C14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2154A434" w14:textId="77777777" w:rsidR="00B555C8" w:rsidRDefault="00437573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RESULTADOS E DISCUSSÃO</w:t>
      </w:r>
    </w:p>
    <w:p w14:paraId="04422718" w14:textId="6ED85224" w:rsidR="000E2332" w:rsidRDefault="00AE5620" w:rsidP="00AE5620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Os modelos</w:t>
      </w:r>
      <w:r w:rsidR="00EC47F9" w:rsidRPr="00EC47F9">
        <w:rPr>
          <w:rFonts w:eastAsia="Times New Roman"/>
          <w:sz w:val="20"/>
          <w:szCs w:val="20"/>
          <w:lang w:val="pt-BR"/>
        </w:rPr>
        <w:t xml:space="preserve"> </w:t>
      </w:r>
      <w:r w:rsidR="00597AE6">
        <w:rPr>
          <w:rFonts w:eastAsia="Times New Roman"/>
          <w:sz w:val="20"/>
          <w:szCs w:val="20"/>
          <w:lang w:val="pt-BR"/>
        </w:rPr>
        <w:t xml:space="preserve">apresentaram altos índices estatísticos para a adequabilidade ambiental de </w:t>
      </w:r>
      <w:r w:rsidR="00597AE6">
        <w:rPr>
          <w:rFonts w:eastAsia="Times New Roman"/>
          <w:i/>
          <w:iCs/>
          <w:sz w:val="20"/>
          <w:szCs w:val="20"/>
          <w:lang w:val="pt-BR"/>
        </w:rPr>
        <w:t>K. attenboroughi</w:t>
      </w:r>
      <w:r w:rsidR="00597AE6">
        <w:rPr>
          <w:rFonts w:eastAsia="Times New Roman"/>
          <w:sz w:val="20"/>
          <w:szCs w:val="20"/>
          <w:lang w:val="pt-BR"/>
        </w:rPr>
        <w:t xml:space="preserve"> no cenário bioclimático atual </w:t>
      </w:r>
      <w:r w:rsidR="00371A5F">
        <w:rPr>
          <w:rFonts w:eastAsia="Times New Roman"/>
          <w:sz w:val="20"/>
          <w:szCs w:val="20"/>
          <w:lang w:val="pt-BR"/>
        </w:rPr>
        <w:t xml:space="preserve">(ROC-AUC = 0,98; TSS = 0,98) </w:t>
      </w:r>
      <w:r w:rsidR="00597AE6">
        <w:rPr>
          <w:rFonts w:eastAsia="Times New Roman"/>
          <w:sz w:val="20"/>
          <w:szCs w:val="20"/>
          <w:lang w:val="pt-BR"/>
        </w:rPr>
        <w:t xml:space="preserve">e predições </w:t>
      </w:r>
      <w:r w:rsidR="003F67FF">
        <w:rPr>
          <w:rFonts w:eastAsia="Times New Roman"/>
          <w:sz w:val="20"/>
          <w:szCs w:val="20"/>
          <w:lang w:val="pt-BR"/>
        </w:rPr>
        <w:t xml:space="preserve">bioclimáticas </w:t>
      </w:r>
      <w:r w:rsidR="00597AE6">
        <w:rPr>
          <w:rFonts w:eastAsia="Times New Roman"/>
          <w:sz w:val="20"/>
          <w:szCs w:val="20"/>
          <w:lang w:val="pt-BR"/>
        </w:rPr>
        <w:t>futuras (</w:t>
      </w:r>
      <w:r w:rsidR="00371A5F">
        <w:rPr>
          <w:rFonts w:eastAsia="Times New Roman"/>
          <w:sz w:val="20"/>
          <w:szCs w:val="20"/>
          <w:lang w:val="pt-BR"/>
        </w:rPr>
        <w:t xml:space="preserve">ROC-AUC = </w:t>
      </w:r>
      <w:r w:rsidR="001D106A">
        <w:rPr>
          <w:rFonts w:eastAsia="Times New Roman"/>
          <w:sz w:val="20"/>
          <w:szCs w:val="20"/>
          <w:lang w:val="pt-BR"/>
        </w:rPr>
        <w:t>0,97</w:t>
      </w:r>
      <w:r w:rsidR="00371A5F">
        <w:rPr>
          <w:rFonts w:eastAsia="Times New Roman"/>
          <w:sz w:val="20"/>
          <w:szCs w:val="20"/>
          <w:lang w:val="pt-BR"/>
        </w:rPr>
        <w:t xml:space="preserve">; TSS = </w:t>
      </w:r>
      <w:r w:rsidR="001D106A">
        <w:rPr>
          <w:rFonts w:eastAsia="Times New Roman"/>
          <w:sz w:val="20"/>
          <w:szCs w:val="20"/>
          <w:lang w:val="pt-BR"/>
        </w:rPr>
        <w:t>0,96</w:t>
      </w:r>
      <w:r w:rsidR="00597AE6">
        <w:rPr>
          <w:rFonts w:eastAsia="Times New Roman"/>
          <w:sz w:val="20"/>
          <w:szCs w:val="20"/>
          <w:lang w:val="pt-BR"/>
        </w:rPr>
        <w:t xml:space="preserve">). </w:t>
      </w:r>
      <w:r w:rsidR="000E2332">
        <w:rPr>
          <w:rFonts w:eastAsia="Times New Roman"/>
          <w:sz w:val="20"/>
          <w:szCs w:val="20"/>
          <w:lang w:val="pt-BR"/>
        </w:rPr>
        <w:t>No cenário atual, as variáveis bioclimáticas Bio07</w:t>
      </w:r>
      <w:r w:rsidR="00FB187E">
        <w:rPr>
          <w:rFonts w:eastAsia="Times New Roman"/>
          <w:sz w:val="20"/>
          <w:szCs w:val="20"/>
          <w:lang w:val="pt-BR"/>
        </w:rPr>
        <w:t xml:space="preserve"> (</w:t>
      </w:r>
      <w:r w:rsidR="00FB187E">
        <w:rPr>
          <w:rFonts w:eastAsia="Times New Roman"/>
          <w:i/>
          <w:iCs/>
          <w:sz w:val="20"/>
          <w:szCs w:val="20"/>
          <w:lang w:val="pt-BR"/>
        </w:rPr>
        <w:t>r</w:t>
      </w:r>
      <w:r w:rsidR="00FB187E">
        <w:rPr>
          <w:rFonts w:eastAsia="Times New Roman"/>
          <w:sz w:val="20"/>
          <w:szCs w:val="20"/>
          <w:lang w:val="pt-BR"/>
        </w:rPr>
        <w:t xml:space="preserve"> = 0,94)</w:t>
      </w:r>
      <w:r w:rsidR="000E2332">
        <w:rPr>
          <w:rFonts w:eastAsia="Times New Roman"/>
          <w:sz w:val="20"/>
          <w:szCs w:val="20"/>
          <w:lang w:val="pt-BR"/>
        </w:rPr>
        <w:t xml:space="preserve"> e Bio03</w:t>
      </w:r>
      <w:r w:rsidR="00FB187E">
        <w:rPr>
          <w:rFonts w:eastAsia="Times New Roman"/>
          <w:sz w:val="20"/>
          <w:szCs w:val="20"/>
          <w:lang w:val="pt-BR"/>
        </w:rPr>
        <w:t xml:space="preserve"> (</w:t>
      </w:r>
      <w:r w:rsidR="00FB187E">
        <w:rPr>
          <w:rFonts w:eastAsia="Times New Roman"/>
          <w:i/>
          <w:iCs/>
          <w:sz w:val="20"/>
          <w:szCs w:val="20"/>
          <w:lang w:val="pt-BR"/>
        </w:rPr>
        <w:t>r</w:t>
      </w:r>
      <w:r w:rsidR="00007734">
        <w:rPr>
          <w:rFonts w:eastAsia="Times New Roman"/>
          <w:sz w:val="20"/>
          <w:szCs w:val="20"/>
          <w:lang w:val="pt-BR"/>
        </w:rPr>
        <w:t xml:space="preserve"> </w:t>
      </w:r>
      <w:r w:rsidR="00FB187E">
        <w:rPr>
          <w:rFonts w:eastAsia="Times New Roman"/>
          <w:sz w:val="20"/>
          <w:szCs w:val="20"/>
          <w:lang w:val="pt-BR"/>
        </w:rPr>
        <w:t>= 0,40)</w:t>
      </w:r>
      <w:del w:id="12" w:author="Whandenson Machado" w:date="2023-09-15T20:59:00Z">
        <w:r w:rsidR="000E2332" w:rsidDel="009A6DA0">
          <w:rPr>
            <w:rFonts w:eastAsia="Times New Roman"/>
            <w:sz w:val="20"/>
            <w:szCs w:val="20"/>
            <w:lang w:val="pt-BR"/>
          </w:rPr>
          <w:delText xml:space="preserve"> </w:delText>
        </w:r>
        <w:r w:rsidR="000E2332" w:rsidRPr="000E0B25" w:rsidDel="009A6DA0">
          <w:rPr>
            <w:rFonts w:eastAsia="Times New Roman"/>
            <w:sz w:val="20"/>
            <w:szCs w:val="20"/>
            <w:highlight w:val="yellow"/>
            <w:lang w:val="pt-BR"/>
          </w:rPr>
          <w:delText>foram</w:delText>
        </w:r>
      </w:del>
      <w:r w:rsidR="000E2332">
        <w:rPr>
          <w:rFonts w:eastAsia="Times New Roman"/>
          <w:sz w:val="20"/>
          <w:szCs w:val="20"/>
          <w:lang w:val="pt-BR"/>
        </w:rPr>
        <w:t xml:space="preserve"> apresentaram maiores índices de correlação </w:t>
      </w:r>
      <w:r w:rsidR="00FB187E">
        <w:rPr>
          <w:rFonts w:eastAsia="Times New Roman"/>
          <w:sz w:val="20"/>
          <w:szCs w:val="20"/>
          <w:lang w:val="pt-BR"/>
        </w:rPr>
        <w:t xml:space="preserve">na adequabilidade ambiental </w:t>
      </w:r>
      <w:r w:rsidR="00972EA7">
        <w:rPr>
          <w:rFonts w:eastAsia="Times New Roman"/>
          <w:sz w:val="20"/>
          <w:szCs w:val="20"/>
          <w:lang w:val="pt-BR"/>
        </w:rPr>
        <w:t>para a ocorrência de</w:t>
      </w:r>
      <w:r w:rsidR="00FB187E">
        <w:rPr>
          <w:rFonts w:eastAsia="Times New Roman"/>
          <w:sz w:val="20"/>
          <w:szCs w:val="20"/>
          <w:lang w:val="pt-BR"/>
        </w:rPr>
        <w:t xml:space="preserve"> </w:t>
      </w:r>
      <w:r w:rsidR="00FB187E">
        <w:rPr>
          <w:rFonts w:eastAsia="Times New Roman"/>
          <w:i/>
          <w:iCs/>
          <w:sz w:val="20"/>
          <w:szCs w:val="20"/>
          <w:lang w:val="pt-BR"/>
        </w:rPr>
        <w:t>K. attenboroughi</w:t>
      </w:r>
      <w:r w:rsidR="00FB187E">
        <w:rPr>
          <w:rFonts w:eastAsia="Times New Roman"/>
          <w:sz w:val="20"/>
          <w:szCs w:val="20"/>
          <w:lang w:val="pt-BR"/>
        </w:rPr>
        <w:t>.</w:t>
      </w:r>
      <w:r w:rsidR="000E2332">
        <w:rPr>
          <w:rFonts w:eastAsia="Times New Roman"/>
          <w:sz w:val="20"/>
          <w:szCs w:val="20"/>
          <w:lang w:val="pt-BR"/>
        </w:rPr>
        <w:t xml:space="preserve"> </w:t>
      </w:r>
      <w:r w:rsidR="00FB187E">
        <w:rPr>
          <w:rFonts w:eastAsia="Times New Roman"/>
          <w:sz w:val="20"/>
          <w:szCs w:val="20"/>
          <w:lang w:val="pt-BR"/>
        </w:rPr>
        <w:t xml:space="preserve">Os resultados da predição futura de adequabilidade ambiental apresentam </w:t>
      </w:r>
      <w:r w:rsidR="00FB187E" w:rsidRPr="009A6DA0">
        <w:rPr>
          <w:rFonts w:eastAsia="Times New Roman"/>
          <w:sz w:val="20"/>
          <w:szCs w:val="20"/>
          <w:lang w:val="pt-BR"/>
        </w:rPr>
        <w:t>a variável bioclimática</w:t>
      </w:r>
      <w:del w:id="13" w:author="Whandenson Machado" w:date="2023-09-15T21:00:00Z">
        <w:r w:rsidR="00FB187E" w:rsidRPr="009A6DA0" w:rsidDel="009A6DA0">
          <w:rPr>
            <w:rFonts w:eastAsia="Times New Roman"/>
            <w:sz w:val="20"/>
            <w:szCs w:val="20"/>
            <w:lang w:val="pt-BR"/>
          </w:rPr>
          <w:delText>s</w:delText>
        </w:r>
      </w:del>
      <w:r w:rsidR="00FB187E" w:rsidRPr="009A6DA0">
        <w:rPr>
          <w:rFonts w:eastAsia="Times New Roman"/>
          <w:sz w:val="20"/>
          <w:szCs w:val="20"/>
          <w:lang w:val="pt-BR"/>
        </w:rPr>
        <w:t xml:space="preserve"> Bio07 (</w:t>
      </w:r>
      <w:r w:rsidR="00FB187E" w:rsidRPr="009A6DA0">
        <w:rPr>
          <w:rFonts w:eastAsia="Times New Roman"/>
          <w:i/>
          <w:iCs/>
          <w:sz w:val="20"/>
          <w:szCs w:val="20"/>
          <w:lang w:val="pt-BR"/>
        </w:rPr>
        <w:t xml:space="preserve">r </w:t>
      </w:r>
      <w:r w:rsidR="00FB187E" w:rsidRPr="009A6DA0">
        <w:rPr>
          <w:rFonts w:eastAsia="Times New Roman"/>
          <w:sz w:val="20"/>
          <w:szCs w:val="20"/>
          <w:lang w:val="pt-BR"/>
        </w:rPr>
        <w:t>= 0,84) e a</w:t>
      </w:r>
      <w:ins w:id="14" w:author="Whandenson Machado" w:date="2023-09-15T21:00:00Z">
        <w:r w:rsidR="009A6DA0" w:rsidRPr="009A6DA0">
          <w:rPr>
            <w:rFonts w:eastAsia="Times New Roman"/>
            <w:sz w:val="20"/>
            <w:szCs w:val="20"/>
            <w:lang w:val="pt-BR"/>
          </w:rPr>
          <w:t xml:space="preserve"> variável de</w:t>
        </w:r>
      </w:ins>
      <w:r w:rsidR="00FB187E" w:rsidRPr="009A6DA0">
        <w:rPr>
          <w:rFonts w:eastAsia="Times New Roman"/>
          <w:sz w:val="20"/>
          <w:szCs w:val="20"/>
          <w:lang w:val="pt-BR"/>
        </w:rPr>
        <w:t xml:space="preserve"> Elevação (</w:t>
      </w:r>
      <w:r w:rsidR="00FB187E" w:rsidRPr="009A6DA0">
        <w:rPr>
          <w:rFonts w:eastAsia="Times New Roman"/>
          <w:i/>
          <w:iCs/>
          <w:sz w:val="20"/>
          <w:szCs w:val="20"/>
          <w:lang w:val="pt-BR"/>
        </w:rPr>
        <w:t>r</w:t>
      </w:r>
      <w:r w:rsidR="00FB187E" w:rsidRPr="009A6DA0">
        <w:rPr>
          <w:rFonts w:eastAsia="Times New Roman"/>
          <w:sz w:val="20"/>
          <w:szCs w:val="20"/>
          <w:lang w:val="pt-BR"/>
        </w:rPr>
        <w:t xml:space="preserve"> = 0,40) com os maiores índices de correlação na adequabilidade</w:t>
      </w:r>
      <w:r w:rsidR="00FB187E">
        <w:rPr>
          <w:rFonts w:eastAsia="Times New Roman"/>
          <w:sz w:val="20"/>
          <w:szCs w:val="20"/>
          <w:lang w:val="pt-BR"/>
        </w:rPr>
        <w:t xml:space="preserve"> ambiental de </w:t>
      </w:r>
      <w:r w:rsidR="00FB187E">
        <w:rPr>
          <w:rFonts w:eastAsia="Times New Roman"/>
          <w:i/>
          <w:iCs/>
          <w:sz w:val="20"/>
          <w:szCs w:val="20"/>
          <w:lang w:val="pt-BR"/>
        </w:rPr>
        <w:t xml:space="preserve">K. attenboroughi </w:t>
      </w:r>
      <w:r w:rsidR="00FB187E">
        <w:rPr>
          <w:rFonts w:eastAsia="Times New Roman"/>
          <w:sz w:val="20"/>
          <w:szCs w:val="20"/>
          <w:lang w:val="pt-BR"/>
        </w:rPr>
        <w:t xml:space="preserve">na APA Chapada do Araripe para </w:t>
      </w:r>
      <w:r w:rsidR="00972EA7">
        <w:rPr>
          <w:rFonts w:eastAsia="Times New Roman"/>
          <w:sz w:val="20"/>
          <w:szCs w:val="20"/>
          <w:lang w:val="pt-BR"/>
        </w:rPr>
        <w:t>2041-2060.</w:t>
      </w:r>
      <w:r>
        <w:rPr>
          <w:rFonts w:eastAsia="Times New Roman"/>
          <w:noProof/>
          <w:sz w:val="20"/>
          <w:szCs w:val="20"/>
          <w:lang w:val="pt-BR"/>
        </w:rPr>
        <w:drawing>
          <wp:inline distT="0" distB="0" distL="0" distR="0" wp14:anchorId="6FF15293" wp14:editId="7813AF25">
            <wp:extent cx="5745480" cy="2872740"/>
            <wp:effectExtent l="0" t="0" r="7620" b="3810"/>
            <wp:docPr id="72177713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0A8A7" w14:textId="77777777" w:rsidR="00AE5620" w:rsidRDefault="00AE5620" w:rsidP="00AE5620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</w:rPr>
        <w:lastRenderedPageBreak/>
        <w:t xml:space="preserve">Figura 1. </w:t>
      </w:r>
      <w:r>
        <w:rPr>
          <w:rFonts w:eastAsia="Times New Roman"/>
          <w:sz w:val="20"/>
          <w:szCs w:val="20"/>
          <w:lang w:val="pt-BR"/>
        </w:rPr>
        <w:t xml:space="preserve">a) Adequabilidade ambiental de 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K. attenboroughi </w:t>
      </w:r>
      <w:r>
        <w:rPr>
          <w:rFonts w:eastAsia="Times New Roman"/>
          <w:sz w:val="20"/>
          <w:szCs w:val="20"/>
          <w:lang w:val="pt-BR"/>
        </w:rPr>
        <w:t xml:space="preserve">no cenário climático atual. b) Adequabilidade ambiental de 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K. attenboroughi </w:t>
      </w:r>
      <w:r>
        <w:rPr>
          <w:rFonts w:eastAsia="Times New Roman"/>
          <w:sz w:val="20"/>
          <w:szCs w:val="20"/>
          <w:lang w:val="pt-BR"/>
        </w:rPr>
        <w:t>no cenário RCP2,6 para 2041-2060.</w:t>
      </w:r>
    </w:p>
    <w:p w14:paraId="7A216773" w14:textId="77777777" w:rsidR="00AE5620" w:rsidRDefault="00AE5620" w:rsidP="00FB187E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0543704A" w14:textId="36E5E982" w:rsidR="00AC6F4B" w:rsidRPr="00AC6F4B" w:rsidRDefault="003F67FF" w:rsidP="009A6DA0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commentRangeStart w:id="15"/>
      <w:r>
        <w:rPr>
          <w:rFonts w:eastAsia="Times New Roman"/>
          <w:sz w:val="20"/>
          <w:szCs w:val="20"/>
          <w:lang w:val="pt-BR"/>
        </w:rPr>
        <w:t xml:space="preserve">Nossos resultados indicam que 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K. attenboroughi </w:t>
      </w:r>
      <w:r>
        <w:rPr>
          <w:rFonts w:eastAsia="Times New Roman"/>
          <w:sz w:val="20"/>
          <w:szCs w:val="20"/>
          <w:lang w:val="pt-BR"/>
        </w:rPr>
        <w:t>apresenta poucas áreas de adequabilidade ambiental ao longo APA Chapada do Araripe</w:t>
      </w:r>
      <w:r w:rsidR="009A6DA0">
        <w:rPr>
          <w:rFonts w:eastAsia="Times New Roman"/>
          <w:sz w:val="20"/>
          <w:szCs w:val="20"/>
          <w:lang w:val="pt-BR"/>
        </w:rPr>
        <w:t xml:space="preserve">. </w:t>
      </w:r>
      <w:del w:id="16" w:author="Whandenson Machado" w:date="2023-09-15T21:01:00Z">
        <w:r w:rsidDel="009A6DA0">
          <w:rPr>
            <w:rFonts w:eastAsia="Times New Roman"/>
            <w:sz w:val="20"/>
            <w:szCs w:val="20"/>
            <w:lang w:val="pt-BR"/>
          </w:rPr>
          <w:delText xml:space="preserve">sendo indicada uma pequena faixa </w:delText>
        </w:r>
      </w:del>
      <w:del w:id="17" w:author="Whandenson Machado" w:date="2023-09-15T21:02:00Z">
        <w:r w:rsidDel="009A6DA0">
          <w:rPr>
            <w:rFonts w:eastAsia="Times New Roman"/>
            <w:sz w:val="20"/>
            <w:szCs w:val="20"/>
            <w:lang w:val="pt-BR"/>
          </w:rPr>
          <w:delText xml:space="preserve">de adequabilidade </w:delText>
        </w:r>
      </w:del>
      <w:del w:id="18" w:author="Whandenson Machado" w:date="2023-09-15T21:03:00Z">
        <w:r w:rsidDel="009A6DA0">
          <w:rPr>
            <w:rFonts w:eastAsia="Times New Roman"/>
            <w:sz w:val="20"/>
            <w:szCs w:val="20"/>
            <w:lang w:val="pt-BR"/>
          </w:rPr>
          <w:delText>em direção</w:delText>
        </w:r>
      </w:del>
      <w:r>
        <w:rPr>
          <w:rFonts w:eastAsia="Times New Roman"/>
          <w:sz w:val="20"/>
          <w:szCs w:val="20"/>
          <w:lang w:val="pt-BR"/>
        </w:rPr>
        <w:t xml:space="preserve"> </w:t>
      </w:r>
      <w:ins w:id="19" w:author="Whandenson Machado" w:date="2023-09-15T21:03:00Z">
        <w:r w:rsidR="009A6DA0">
          <w:rPr>
            <w:rFonts w:eastAsia="Times New Roman"/>
            <w:sz w:val="20"/>
            <w:szCs w:val="20"/>
            <w:lang w:val="pt-BR"/>
          </w:rPr>
          <w:t xml:space="preserve">É observada uma adequabilidade ambiental em direção </w:t>
        </w:r>
      </w:ins>
      <w:r>
        <w:rPr>
          <w:rFonts w:eastAsia="Times New Roman"/>
          <w:sz w:val="20"/>
          <w:szCs w:val="20"/>
          <w:lang w:val="pt-BR"/>
        </w:rPr>
        <w:t xml:space="preserve">Oeste </w:t>
      </w:r>
      <w:r w:rsidR="009A7AD4">
        <w:rPr>
          <w:rFonts w:eastAsia="Times New Roman"/>
          <w:sz w:val="20"/>
          <w:szCs w:val="20"/>
          <w:lang w:val="pt-BR"/>
        </w:rPr>
        <w:t xml:space="preserve">às ocorrências atualmente conhecidas para </w:t>
      </w:r>
      <w:r w:rsidR="009A7AD4">
        <w:rPr>
          <w:rFonts w:eastAsia="Times New Roman"/>
          <w:i/>
          <w:iCs/>
          <w:sz w:val="20"/>
          <w:szCs w:val="20"/>
          <w:lang w:val="pt-BR"/>
        </w:rPr>
        <w:t xml:space="preserve">K. atttenboroughi </w:t>
      </w:r>
      <w:r w:rsidR="009A7AD4">
        <w:rPr>
          <w:rFonts w:eastAsia="Times New Roman"/>
          <w:sz w:val="20"/>
          <w:szCs w:val="20"/>
          <w:lang w:val="pt-BR"/>
        </w:rPr>
        <w:t xml:space="preserve">ao longo da APA (Figura 1a). Adicionalmente, os resultados para adequabilidade ambiental futura indicam </w:t>
      </w:r>
      <w:r w:rsidR="000E2332">
        <w:rPr>
          <w:rFonts w:eastAsia="Times New Roman"/>
          <w:sz w:val="20"/>
          <w:szCs w:val="20"/>
          <w:lang w:val="pt-BR"/>
        </w:rPr>
        <w:t xml:space="preserve">que </w:t>
      </w:r>
      <w:r w:rsidR="000E2332">
        <w:rPr>
          <w:rFonts w:eastAsia="Times New Roman"/>
          <w:i/>
          <w:iCs/>
          <w:sz w:val="20"/>
          <w:szCs w:val="20"/>
          <w:lang w:val="pt-BR"/>
        </w:rPr>
        <w:t>K. attenboroughi</w:t>
      </w:r>
      <w:r w:rsidR="000E2332"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>sofrerá com</w:t>
      </w:r>
      <w:r w:rsidR="000E2332">
        <w:rPr>
          <w:rFonts w:eastAsia="Times New Roman"/>
          <w:sz w:val="20"/>
          <w:szCs w:val="20"/>
          <w:lang w:val="pt-BR"/>
        </w:rPr>
        <w:t xml:space="preserve"> perca de habitat com</w:t>
      </w:r>
      <w:r>
        <w:rPr>
          <w:rFonts w:eastAsia="Times New Roman"/>
          <w:sz w:val="20"/>
          <w:szCs w:val="20"/>
          <w:lang w:val="pt-BR"/>
        </w:rPr>
        <w:t xml:space="preserve"> as mudanças climáticas previstas</w:t>
      </w:r>
      <w:r w:rsidR="00972EA7">
        <w:rPr>
          <w:rFonts w:eastAsia="Times New Roman"/>
          <w:sz w:val="20"/>
          <w:szCs w:val="20"/>
          <w:lang w:val="pt-BR"/>
        </w:rPr>
        <w:t xml:space="preserve"> </w:t>
      </w:r>
      <w:r w:rsidR="007454D6">
        <w:rPr>
          <w:rFonts w:eastAsia="Times New Roman"/>
          <w:sz w:val="20"/>
          <w:szCs w:val="20"/>
          <w:lang w:val="pt-BR"/>
        </w:rPr>
        <w:t xml:space="preserve">no cenário </w:t>
      </w:r>
      <w:r w:rsidR="007454D6" w:rsidRPr="00860D31">
        <w:rPr>
          <w:rFonts w:eastAsia="Times New Roman"/>
          <w:sz w:val="20"/>
          <w:szCs w:val="20"/>
          <w:lang w:val="pt-BR"/>
        </w:rPr>
        <w:t>RCP2,6</w:t>
      </w:r>
      <w:r w:rsidR="007454D6">
        <w:rPr>
          <w:rFonts w:eastAsia="Times New Roman"/>
          <w:sz w:val="20"/>
          <w:szCs w:val="20"/>
          <w:lang w:val="pt-BR"/>
        </w:rPr>
        <w:t xml:space="preserve"> </w:t>
      </w:r>
      <w:r w:rsidR="000E2332">
        <w:rPr>
          <w:rFonts w:eastAsia="Times New Roman"/>
          <w:sz w:val="20"/>
          <w:szCs w:val="20"/>
          <w:lang w:val="pt-BR"/>
        </w:rPr>
        <w:t>(Figura 1b)</w:t>
      </w:r>
      <w:r>
        <w:rPr>
          <w:rFonts w:eastAsia="Times New Roman"/>
          <w:sz w:val="20"/>
          <w:szCs w:val="20"/>
          <w:lang w:val="pt-BR"/>
        </w:rPr>
        <w:t>.</w:t>
      </w:r>
      <w:r w:rsidR="00FB187E">
        <w:rPr>
          <w:rFonts w:eastAsia="Times New Roman"/>
          <w:sz w:val="20"/>
          <w:szCs w:val="20"/>
          <w:lang w:val="pt-BR"/>
        </w:rPr>
        <w:t xml:space="preserve"> Contudo, no cenário previsto surgem áreas indicadas como adequadas para a ocorrência de </w:t>
      </w:r>
      <w:r w:rsidR="00FB187E">
        <w:rPr>
          <w:rFonts w:eastAsia="Times New Roman"/>
          <w:i/>
          <w:iCs/>
          <w:sz w:val="20"/>
          <w:szCs w:val="20"/>
          <w:lang w:val="pt-BR"/>
        </w:rPr>
        <w:t>K. attenboroughi</w:t>
      </w:r>
      <w:r w:rsidR="00FB187E">
        <w:rPr>
          <w:rFonts w:eastAsia="Times New Roman"/>
          <w:sz w:val="20"/>
          <w:szCs w:val="20"/>
          <w:lang w:val="pt-BR"/>
        </w:rPr>
        <w:t xml:space="preserve">, também em direção Oeste às ocorrências atualmente conhecidas (Figura 1b). </w:t>
      </w:r>
      <w:commentRangeEnd w:id="15"/>
      <w:r w:rsidR="000E0B25">
        <w:rPr>
          <w:rStyle w:val="Refdecomentrio"/>
        </w:rPr>
        <w:commentReference w:id="15"/>
      </w:r>
    </w:p>
    <w:p w14:paraId="2BB8082B" w14:textId="77777777" w:rsidR="00007734" w:rsidRPr="00007734" w:rsidRDefault="00007734" w:rsidP="00972EA7">
      <w:pPr>
        <w:spacing w:line="240" w:lineRule="auto"/>
        <w:rPr>
          <w:sz w:val="20"/>
          <w:szCs w:val="20"/>
          <w:lang w:eastAsia="zh-CN"/>
        </w:rPr>
      </w:pPr>
    </w:p>
    <w:p w14:paraId="5F237617" w14:textId="77777777" w:rsidR="00B555C8" w:rsidRDefault="00437573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CONCLUSÕES</w:t>
      </w:r>
    </w:p>
    <w:p w14:paraId="6E763D73" w14:textId="066539EA" w:rsidR="00B555C8" w:rsidRDefault="007454D6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val="pt-BR"/>
        </w:rPr>
        <w:t xml:space="preserve">Os baixos índices de adequabilidade ambiental de 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K. attenboroughi </w:t>
      </w:r>
      <w:r>
        <w:rPr>
          <w:rFonts w:eastAsia="Times New Roman"/>
          <w:sz w:val="20"/>
          <w:szCs w:val="20"/>
          <w:lang w:val="pt-BR"/>
        </w:rPr>
        <w:t xml:space="preserve">ao longo da APA Chapada do Araripe corroboram o endemismo com ocorrência restrita da espécie, que ocorre apenas em três córregos ao longo da APA. Adicionalmente, nossos resultados indicam adequabilidade ambiental para a ocorrência da espécie à Oeste da ocorrência conhecida. Essas áreas ainda não foram exploradas quanto a ocorrência da espécie. Dessa forma, sugerimos </w:t>
      </w:r>
      <w:r w:rsidR="00170E7D">
        <w:rPr>
          <w:rFonts w:eastAsia="Times New Roman"/>
          <w:sz w:val="20"/>
          <w:szCs w:val="20"/>
          <w:lang w:val="pt-BR"/>
        </w:rPr>
        <w:t>a exploração desses ambientes em busca da espécie. Por fim, as predições futuras indicam elevada perda de adequabilidade ambiental nas localidades onde a espécie ocorre atualmente.</w:t>
      </w:r>
    </w:p>
    <w:p w14:paraId="49205099" w14:textId="77777777" w:rsidR="00B555C8" w:rsidRDefault="00B555C8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</w:p>
    <w:p w14:paraId="77C0E61B" w14:textId="77777777" w:rsidR="00B555C8" w:rsidRDefault="00437573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REFERÊNCIAS </w:t>
      </w:r>
    </w:p>
    <w:p w14:paraId="5FC9311A" w14:textId="7110464D" w:rsidR="00A863D3" w:rsidRPr="00A863D3" w:rsidRDefault="00A863D3" w:rsidP="0064012A">
      <w:pPr>
        <w:spacing w:line="240" w:lineRule="auto"/>
        <w:jc w:val="both"/>
        <w:rPr>
          <w:sz w:val="20"/>
          <w:szCs w:val="20"/>
          <w:lang w:val="pt-BR" w:eastAsia="zh-CN"/>
        </w:rPr>
      </w:pPr>
      <w:r w:rsidRPr="00A863D3">
        <w:rPr>
          <w:sz w:val="20"/>
          <w:szCs w:val="20"/>
          <w:lang w:val="pt-BR" w:eastAsia="zh-CN"/>
        </w:rPr>
        <w:t>Acevedo-Alonso</w:t>
      </w:r>
      <w:r w:rsidR="0064012A">
        <w:rPr>
          <w:sz w:val="20"/>
          <w:szCs w:val="20"/>
          <w:lang w:val="pt-BR" w:eastAsia="zh-CN"/>
        </w:rPr>
        <w:t>,</w:t>
      </w:r>
      <w:r w:rsidRPr="00A863D3">
        <w:rPr>
          <w:sz w:val="20"/>
          <w:szCs w:val="20"/>
          <w:lang w:val="pt-BR" w:eastAsia="zh-CN"/>
        </w:rPr>
        <w:t xml:space="preserve"> A</w:t>
      </w:r>
      <w:r w:rsidR="0064012A">
        <w:rPr>
          <w:sz w:val="20"/>
          <w:szCs w:val="20"/>
          <w:lang w:val="pt-BR" w:eastAsia="zh-CN"/>
        </w:rPr>
        <w:t xml:space="preserve">. &amp; N. </w:t>
      </w:r>
      <w:r w:rsidRPr="00A863D3">
        <w:rPr>
          <w:sz w:val="20"/>
          <w:szCs w:val="20"/>
          <w:lang w:val="pt-BR" w:eastAsia="zh-CN"/>
        </w:rPr>
        <w:t>Cumberlidge</w:t>
      </w:r>
      <w:r w:rsidR="0064012A">
        <w:rPr>
          <w:sz w:val="20"/>
          <w:szCs w:val="20"/>
          <w:lang w:val="pt-BR" w:eastAsia="zh-CN"/>
        </w:rPr>
        <w:t xml:space="preserve">. </w:t>
      </w:r>
      <w:r w:rsidRPr="00A863D3">
        <w:rPr>
          <w:sz w:val="20"/>
          <w:szCs w:val="20"/>
          <w:lang w:val="pt-BR" w:eastAsia="zh-CN"/>
        </w:rPr>
        <w:t>2021</w:t>
      </w:r>
      <w:r w:rsidR="0064012A">
        <w:rPr>
          <w:sz w:val="20"/>
          <w:szCs w:val="20"/>
          <w:lang w:val="pt-BR" w:eastAsia="zh-CN"/>
        </w:rPr>
        <w:t>.</w:t>
      </w:r>
      <w:r w:rsidRPr="00A863D3">
        <w:rPr>
          <w:sz w:val="20"/>
          <w:szCs w:val="20"/>
          <w:lang w:val="pt-BR" w:eastAsia="zh-CN"/>
        </w:rPr>
        <w:t xml:space="preserve"> Conservation status of the</w:t>
      </w:r>
      <w:r w:rsidR="0064012A">
        <w:rPr>
          <w:sz w:val="20"/>
          <w:szCs w:val="20"/>
          <w:lang w:val="pt-BR" w:eastAsia="zh-CN"/>
        </w:rPr>
        <w:t xml:space="preserve"> </w:t>
      </w:r>
      <w:r w:rsidRPr="00A863D3">
        <w:rPr>
          <w:sz w:val="20"/>
          <w:szCs w:val="20"/>
          <w:lang w:val="pt-BR" w:eastAsia="zh-CN"/>
        </w:rPr>
        <w:t>Neotropical mountain freshwater crabs (Pseudothelphusoidea). Imperiled: The Encyclopedia of Conservation</w:t>
      </w:r>
      <w:r>
        <w:rPr>
          <w:sz w:val="20"/>
          <w:szCs w:val="20"/>
          <w:lang w:val="pt-BR" w:eastAsia="zh-CN"/>
        </w:rPr>
        <w:t xml:space="preserve">, </w:t>
      </w:r>
      <w:r w:rsidRPr="00A863D3">
        <w:rPr>
          <w:sz w:val="20"/>
          <w:szCs w:val="20"/>
          <w:lang w:val="pt-BR" w:eastAsia="zh-CN"/>
        </w:rPr>
        <w:t>564-589</w:t>
      </w:r>
      <w:r>
        <w:rPr>
          <w:sz w:val="20"/>
          <w:szCs w:val="20"/>
          <w:lang w:val="pt-BR" w:eastAsia="zh-CN"/>
        </w:rPr>
        <w:t>.</w:t>
      </w:r>
    </w:p>
    <w:p w14:paraId="32BFCA7D" w14:textId="4E3B4045" w:rsidR="00AE5620" w:rsidRDefault="00AE5620" w:rsidP="0064012A">
      <w:pPr>
        <w:spacing w:line="240" w:lineRule="auto"/>
        <w:jc w:val="both"/>
        <w:rPr>
          <w:color w:val="222222"/>
          <w:sz w:val="20"/>
          <w:szCs w:val="20"/>
          <w:shd w:val="clear" w:color="auto" w:fill="FFFFFF"/>
          <w:lang w:eastAsia="zh-CN"/>
        </w:rPr>
      </w:pPr>
      <w:commentRangeStart w:id="20"/>
      <w:r w:rsidRPr="000E0B25">
        <w:rPr>
          <w:color w:val="222222"/>
          <w:sz w:val="20"/>
          <w:szCs w:val="20"/>
          <w:highlight w:val="yellow"/>
          <w:shd w:val="clear" w:color="auto" w:fill="FFFFFF"/>
        </w:rPr>
        <w:t>Araújo, J.G.</w:t>
      </w:r>
      <w:r w:rsidRPr="000E0B25">
        <w:rPr>
          <w:color w:val="222222"/>
          <w:sz w:val="20"/>
          <w:szCs w:val="20"/>
          <w:highlight w:val="yellow"/>
          <w:shd w:val="clear" w:color="auto" w:fill="FFFFFF"/>
          <w:lang w:val="pt-BR"/>
        </w:rPr>
        <w:t>;</w:t>
      </w:r>
      <w:r w:rsidRPr="000E0B25">
        <w:rPr>
          <w:color w:val="222222"/>
          <w:sz w:val="20"/>
          <w:szCs w:val="20"/>
          <w:highlight w:val="yellow"/>
          <w:shd w:val="clear" w:color="auto" w:fill="FFFFFF"/>
        </w:rPr>
        <w:t xml:space="preserve"> W.M.</w:t>
      </w:r>
      <w:r w:rsidRPr="000E0B25">
        <w:rPr>
          <w:color w:val="222222"/>
          <w:sz w:val="20"/>
          <w:szCs w:val="20"/>
          <w:highlight w:val="yellow"/>
          <w:shd w:val="clear" w:color="auto" w:fill="FFFFFF"/>
          <w:lang w:val="pt-BR"/>
        </w:rPr>
        <w:t xml:space="preserve"> </w:t>
      </w:r>
      <w:r w:rsidRPr="000E0B25">
        <w:rPr>
          <w:color w:val="222222"/>
          <w:sz w:val="20"/>
          <w:szCs w:val="20"/>
          <w:highlight w:val="yellow"/>
          <w:shd w:val="clear" w:color="auto" w:fill="FFFFFF"/>
        </w:rPr>
        <w:t>Nascimento</w:t>
      </w:r>
      <w:r w:rsidRPr="000E0B25">
        <w:rPr>
          <w:color w:val="222222"/>
          <w:sz w:val="20"/>
          <w:szCs w:val="20"/>
          <w:highlight w:val="yellow"/>
          <w:shd w:val="clear" w:color="auto" w:fill="FFFFFF"/>
          <w:lang w:val="pt-BR"/>
        </w:rPr>
        <w:t>;</w:t>
      </w:r>
      <w:r w:rsidRPr="000E0B25">
        <w:rPr>
          <w:color w:val="222222"/>
          <w:sz w:val="20"/>
          <w:szCs w:val="20"/>
          <w:highlight w:val="yellow"/>
          <w:shd w:val="clear" w:color="auto" w:fill="FFFFFF"/>
        </w:rPr>
        <w:t xml:space="preserve"> </w:t>
      </w:r>
      <w:r w:rsidRPr="000E0B25">
        <w:rPr>
          <w:color w:val="222222"/>
          <w:sz w:val="20"/>
          <w:szCs w:val="20"/>
          <w:highlight w:val="yellow"/>
          <w:shd w:val="clear" w:color="auto" w:fill="FFFFFF"/>
          <w:lang w:val="pt-BR"/>
        </w:rPr>
        <w:t xml:space="preserve">C.A. </w:t>
      </w:r>
      <w:r w:rsidRPr="000E0B25">
        <w:rPr>
          <w:color w:val="222222"/>
          <w:sz w:val="20"/>
          <w:szCs w:val="20"/>
          <w:highlight w:val="yellow"/>
          <w:shd w:val="clear" w:color="auto" w:fill="FFFFFF"/>
        </w:rPr>
        <w:t>Martins</w:t>
      </w:r>
      <w:r w:rsidRPr="000E0B25">
        <w:rPr>
          <w:color w:val="222222"/>
          <w:sz w:val="20"/>
          <w:szCs w:val="20"/>
          <w:highlight w:val="yellow"/>
          <w:shd w:val="clear" w:color="auto" w:fill="FFFFFF"/>
          <w:lang w:val="pt-BR"/>
        </w:rPr>
        <w:t>; P.H.</w:t>
      </w:r>
      <w:r w:rsidRPr="000E0B25">
        <w:rPr>
          <w:color w:val="222222"/>
          <w:sz w:val="20"/>
          <w:szCs w:val="20"/>
          <w:highlight w:val="yellow"/>
          <w:shd w:val="clear" w:color="auto" w:fill="FFFFFF"/>
        </w:rPr>
        <w:t xml:space="preserve"> Nobre &amp; </w:t>
      </w:r>
      <w:r w:rsidRPr="000E0B25">
        <w:rPr>
          <w:color w:val="222222"/>
          <w:sz w:val="20"/>
          <w:szCs w:val="20"/>
          <w:highlight w:val="yellow"/>
          <w:shd w:val="clear" w:color="auto" w:fill="FFFFFF"/>
          <w:lang w:val="pt-BR"/>
        </w:rPr>
        <w:t xml:space="preserve">A.P. </w:t>
      </w:r>
      <w:r w:rsidRPr="000E0B25">
        <w:rPr>
          <w:color w:val="222222"/>
          <w:sz w:val="20"/>
          <w:szCs w:val="20"/>
          <w:highlight w:val="yellow"/>
          <w:shd w:val="clear" w:color="auto" w:fill="FFFFFF"/>
        </w:rPr>
        <w:t>Pinheiro</w:t>
      </w:r>
      <w:r w:rsidRPr="000E0B25">
        <w:rPr>
          <w:color w:val="222222"/>
          <w:sz w:val="20"/>
          <w:szCs w:val="20"/>
          <w:highlight w:val="yellow"/>
          <w:shd w:val="clear" w:color="auto" w:fill="FFFFFF"/>
          <w:lang w:val="pt-BR"/>
        </w:rPr>
        <w:t xml:space="preserve">. </w:t>
      </w:r>
      <w:r w:rsidRPr="000E0B25">
        <w:rPr>
          <w:color w:val="222222"/>
          <w:sz w:val="20"/>
          <w:szCs w:val="20"/>
          <w:highlight w:val="yellow"/>
          <w:shd w:val="clear" w:color="auto" w:fill="FFFFFF"/>
        </w:rPr>
        <w:t xml:space="preserve">2022. An observational record of </w:t>
      </w:r>
      <w:r w:rsidRPr="000E0B25">
        <w:rPr>
          <w:i/>
          <w:iCs/>
          <w:color w:val="222222"/>
          <w:sz w:val="20"/>
          <w:szCs w:val="20"/>
          <w:highlight w:val="yellow"/>
          <w:shd w:val="clear" w:color="auto" w:fill="FFFFFF"/>
        </w:rPr>
        <w:t>Kingsleya attenboroughi</w:t>
      </w:r>
      <w:r w:rsidRPr="000E0B25">
        <w:rPr>
          <w:color w:val="222222"/>
          <w:sz w:val="20"/>
          <w:szCs w:val="20"/>
          <w:highlight w:val="yellow"/>
          <w:shd w:val="clear" w:color="auto" w:fill="FFFFFF"/>
        </w:rPr>
        <w:t xml:space="preserve"> Pinheiro &amp; Santana, 2016 (Decapoda, Pseudothelphusidae), an endemic species from the Chapada do Araripe, southern Ceará, Brazil. Check List, 18</w:t>
      </w:r>
      <w:r w:rsidRPr="000E0B25">
        <w:rPr>
          <w:color w:val="222222"/>
          <w:sz w:val="20"/>
          <w:szCs w:val="20"/>
          <w:highlight w:val="yellow"/>
          <w:shd w:val="clear" w:color="auto" w:fill="FFFFFF"/>
          <w:lang w:val="pt-BR"/>
        </w:rPr>
        <w:t xml:space="preserve"> </w:t>
      </w:r>
      <w:r w:rsidRPr="000E0B25">
        <w:rPr>
          <w:color w:val="222222"/>
          <w:sz w:val="20"/>
          <w:szCs w:val="20"/>
          <w:highlight w:val="yellow"/>
          <w:shd w:val="clear" w:color="auto" w:fill="FFFFFF"/>
        </w:rPr>
        <w:t>(2)</w:t>
      </w:r>
      <w:r w:rsidRPr="000E0B25">
        <w:rPr>
          <w:color w:val="222222"/>
          <w:sz w:val="20"/>
          <w:szCs w:val="20"/>
          <w:highlight w:val="yellow"/>
          <w:shd w:val="clear" w:color="auto" w:fill="FFFFFF"/>
          <w:lang w:val="pt-BR"/>
        </w:rPr>
        <w:t>:</w:t>
      </w:r>
      <w:r w:rsidRPr="000E0B25">
        <w:rPr>
          <w:color w:val="222222"/>
          <w:sz w:val="20"/>
          <w:szCs w:val="20"/>
          <w:highlight w:val="yellow"/>
          <w:shd w:val="clear" w:color="auto" w:fill="FFFFFF"/>
        </w:rPr>
        <w:t xml:space="preserve"> 363-367.</w:t>
      </w:r>
      <w:commentRangeEnd w:id="20"/>
      <w:r w:rsidR="009A6DA0">
        <w:rPr>
          <w:rStyle w:val="Refdecomentrio"/>
        </w:rPr>
        <w:commentReference w:id="20"/>
      </w:r>
    </w:p>
    <w:p w14:paraId="0B419346" w14:textId="4E977411" w:rsidR="0064012A" w:rsidRDefault="0064012A" w:rsidP="0064012A">
      <w:pPr>
        <w:spacing w:line="240" w:lineRule="auto"/>
        <w:jc w:val="both"/>
        <w:rPr>
          <w:color w:val="222222"/>
          <w:sz w:val="20"/>
          <w:szCs w:val="20"/>
          <w:shd w:val="clear" w:color="auto" w:fill="FFFFFF"/>
          <w:lang w:eastAsia="zh-CN"/>
        </w:rPr>
      </w:pPr>
      <w:r>
        <w:rPr>
          <w:color w:val="222222"/>
          <w:sz w:val="20"/>
          <w:szCs w:val="20"/>
          <w:shd w:val="clear" w:color="auto" w:fill="FFFFFF"/>
        </w:rPr>
        <w:t>Breiner, F.T.</w:t>
      </w:r>
      <w:r>
        <w:rPr>
          <w:color w:val="222222"/>
          <w:sz w:val="20"/>
          <w:szCs w:val="20"/>
          <w:shd w:val="clear" w:color="auto" w:fill="FFFFFF"/>
          <w:lang w:val="pt-BR"/>
        </w:rPr>
        <w:t xml:space="preserve">; A. </w:t>
      </w:r>
      <w:r>
        <w:rPr>
          <w:color w:val="222222"/>
          <w:sz w:val="20"/>
          <w:szCs w:val="20"/>
          <w:shd w:val="clear" w:color="auto" w:fill="FFFFFF"/>
        </w:rPr>
        <w:t>Guisan</w:t>
      </w:r>
      <w:r>
        <w:rPr>
          <w:color w:val="222222"/>
          <w:sz w:val="20"/>
          <w:szCs w:val="20"/>
          <w:shd w:val="clear" w:color="auto" w:fill="FFFFFF"/>
          <w:lang w:val="pt-BR"/>
        </w:rPr>
        <w:t>; A.</w:t>
      </w:r>
      <w:r>
        <w:rPr>
          <w:color w:val="222222"/>
          <w:sz w:val="20"/>
          <w:szCs w:val="20"/>
          <w:shd w:val="clear" w:color="auto" w:fill="FFFFFF"/>
        </w:rPr>
        <w:t xml:space="preserve"> Bergamini &amp; </w:t>
      </w:r>
      <w:r>
        <w:rPr>
          <w:color w:val="222222"/>
          <w:sz w:val="20"/>
          <w:szCs w:val="20"/>
          <w:shd w:val="clear" w:color="auto" w:fill="FFFFFF"/>
          <w:lang w:val="pt-BR"/>
        </w:rPr>
        <w:t xml:space="preserve">M.P. </w:t>
      </w:r>
      <w:r>
        <w:rPr>
          <w:color w:val="222222"/>
          <w:sz w:val="20"/>
          <w:szCs w:val="20"/>
          <w:shd w:val="clear" w:color="auto" w:fill="FFFFFF"/>
        </w:rPr>
        <w:t>Nobis</w:t>
      </w:r>
      <w:r>
        <w:rPr>
          <w:color w:val="222222"/>
          <w:sz w:val="20"/>
          <w:szCs w:val="20"/>
          <w:shd w:val="clear" w:color="auto" w:fill="FFFFFF"/>
          <w:lang w:val="pt-BR"/>
        </w:rPr>
        <w:t>.</w:t>
      </w:r>
      <w:r>
        <w:rPr>
          <w:color w:val="222222"/>
          <w:sz w:val="20"/>
          <w:szCs w:val="20"/>
          <w:shd w:val="clear" w:color="auto" w:fill="FFFFFF"/>
        </w:rPr>
        <w:t xml:space="preserve"> 2015. Overcoming limitations of modelling rare species by using ensembles of small models.</w:t>
      </w:r>
      <w:r w:rsidRPr="0064012A">
        <w:rPr>
          <w:color w:val="222222"/>
          <w:sz w:val="20"/>
          <w:szCs w:val="20"/>
          <w:shd w:val="clear" w:color="auto" w:fill="FFFFFF"/>
        </w:rPr>
        <w:t> Methods in Ecology and Evolution</w:t>
      </w:r>
      <w:r>
        <w:rPr>
          <w:color w:val="222222"/>
          <w:sz w:val="20"/>
          <w:szCs w:val="20"/>
          <w:shd w:val="clear" w:color="auto" w:fill="FFFFFF"/>
          <w:lang w:val="pt-BR"/>
        </w:rPr>
        <w:t>,</w:t>
      </w:r>
      <w:r>
        <w:rPr>
          <w:color w:val="222222"/>
          <w:sz w:val="20"/>
          <w:szCs w:val="20"/>
          <w:shd w:val="clear" w:color="auto" w:fill="FFFFFF"/>
        </w:rPr>
        <w:t> </w:t>
      </w:r>
      <w:r>
        <w:rPr>
          <w:color w:val="222222"/>
          <w:sz w:val="20"/>
          <w:szCs w:val="20"/>
          <w:shd w:val="clear" w:color="auto" w:fill="FFFFFF"/>
          <w:lang w:val="pt-BR"/>
        </w:rPr>
        <w:t>6</w:t>
      </w:r>
      <w:r>
        <w:rPr>
          <w:color w:val="222222"/>
          <w:sz w:val="20"/>
          <w:szCs w:val="20"/>
          <w:shd w:val="clear" w:color="auto" w:fill="FFFFFF"/>
        </w:rPr>
        <w:t>(10)</w:t>
      </w:r>
      <w:r>
        <w:rPr>
          <w:color w:val="222222"/>
          <w:sz w:val="20"/>
          <w:szCs w:val="20"/>
          <w:shd w:val="clear" w:color="auto" w:fill="FFFFFF"/>
          <w:lang w:val="pt-BR"/>
        </w:rPr>
        <w:t>:</w:t>
      </w:r>
      <w:r>
        <w:rPr>
          <w:color w:val="222222"/>
          <w:sz w:val="20"/>
          <w:szCs w:val="20"/>
          <w:shd w:val="clear" w:color="auto" w:fill="FFFFFF"/>
        </w:rPr>
        <w:t xml:space="preserve"> 1210-1218.</w:t>
      </w:r>
    </w:p>
    <w:p w14:paraId="268055F3" w14:textId="151F0547" w:rsidR="00A863D3" w:rsidRDefault="00A863D3" w:rsidP="0064012A">
      <w:pPr>
        <w:spacing w:line="240" w:lineRule="auto"/>
        <w:jc w:val="both"/>
        <w:rPr>
          <w:color w:val="222222"/>
          <w:sz w:val="20"/>
          <w:szCs w:val="20"/>
          <w:shd w:val="clear" w:color="auto" w:fill="FFFFFF"/>
          <w:lang w:val="pt-BR"/>
        </w:rPr>
      </w:pPr>
      <w:r w:rsidRPr="00A863D3">
        <w:rPr>
          <w:color w:val="222222"/>
          <w:sz w:val="20"/>
          <w:szCs w:val="20"/>
          <w:shd w:val="clear" w:color="auto" w:fill="FFFFFF"/>
          <w:lang w:val="pt-BR"/>
        </w:rPr>
        <w:t>Magalhães, C. 2016.</w:t>
      </w:r>
      <w:r w:rsidRPr="00A863D3">
        <w:rPr>
          <w:b/>
          <w:bCs/>
          <w:color w:val="222222"/>
          <w:sz w:val="20"/>
          <w:szCs w:val="20"/>
          <w:shd w:val="clear" w:color="auto" w:fill="FFFFFF"/>
          <w:lang w:val="pt-BR"/>
        </w:rPr>
        <w:t xml:space="preserve"> </w:t>
      </w:r>
      <w:r w:rsidRPr="00A863D3">
        <w:rPr>
          <w:color w:val="222222"/>
          <w:sz w:val="20"/>
          <w:szCs w:val="20"/>
          <w:shd w:val="clear" w:color="auto" w:fill="FFFFFF"/>
          <w:lang w:val="pt-BR"/>
        </w:rPr>
        <w:t>Avaliação dos pseudotelfusídeos (Decapoda: Pseudotelphusidae), p. 325-336. In: Pinheiro, M.A.A. &amp; Boos, H. (</w:t>
      </w:r>
      <w:r>
        <w:rPr>
          <w:color w:val="222222"/>
          <w:sz w:val="20"/>
          <w:szCs w:val="20"/>
          <w:shd w:val="clear" w:color="auto" w:fill="FFFFFF"/>
          <w:lang w:val="pt-BR"/>
        </w:rPr>
        <w:t>Ed</w:t>
      </w:r>
      <w:r w:rsidRPr="00A863D3">
        <w:rPr>
          <w:color w:val="222222"/>
          <w:sz w:val="20"/>
          <w:szCs w:val="20"/>
          <w:shd w:val="clear" w:color="auto" w:fill="FFFFFF"/>
          <w:lang w:val="pt-BR"/>
        </w:rPr>
        <w:t>.). Livro Vermelho dos Crustáceos do Brasil: Avaliação 2010-2014. Porto Alegre, RS: Sociedade Brasileira de Carcinologia - SBC, 466p.</w:t>
      </w:r>
    </w:p>
    <w:p w14:paraId="70999877" w14:textId="6E6330B9" w:rsidR="000E4F56" w:rsidRDefault="000E4F56" w:rsidP="0064012A">
      <w:pPr>
        <w:spacing w:line="240" w:lineRule="auto"/>
        <w:jc w:val="both"/>
        <w:rPr>
          <w:color w:val="222222"/>
          <w:sz w:val="20"/>
          <w:szCs w:val="20"/>
          <w:shd w:val="clear" w:color="auto" w:fill="FFFFFF"/>
          <w:lang w:val="pt-BR"/>
        </w:rPr>
      </w:pPr>
      <w:r w:rsidRPr="000E4F56">
        <w:rPr>
          <w:color w:val="222222"/>
          <w:sz w:val="20"/>
          <w:szCs w:val="20"/>
          <w:shd w:val="clear" w:color="auto" w:fill="FFFFFF"/>
          <w:lang w:val="pt-BR"/>
        </w:rPr>
        <w:t>Naimi, B.</w:t>
      </w:r>
      <w:r>
        <w:rPr>
          <w:color w:val="222222"/>
          <w:sz w:val="20"/>
          <w:szCs w:val="20"/>
          <w:shd w:val="clear" w:color="auto" w:fill="FFFFFF"/>
          <w:lang w:val="pt-BR"/>
        </w:rPr>
        <w:t>; N.A.S.</w:t>
      </w:r>
      <w:r w:rsidRPr="000E4F56">
        <w:rPr>
          <w:color w:val="222222"/>
          <w:sz w:val="20"/>
          <w:szCs w:val="20"/>
          <w:shd w:val="clear" w:color="auto" w:fill="FFFFFF"/>
          <w:lang w:val="pt-BR"/>
        </w:rPr>
        <w:t xml:space="preserve"> Hamm</w:t>
      </w:r>
      <w:r>
        <w:rPr>
          <w:color w:val="222222"/>
          <w:sz w:val="20"/>
          <w:szCs w:val="20"/>
          <w:shd w:val="clear" w:color="auto" w:fill="FFFFFF"/>
          <w:lang w:val="pt-BR"/>
        </w:rPr>
        <w:t>; T.A.</w:t>
      </w:r>
      <w:r w:rsidRPr="000E4F56">
        <w:rPr>
          <w:color w:val="222222"/>
          <w:sz w:val="20"/>
          <w:szCs w:val="20"/>
          <w:shd w:val="clear" w:color="auto" w:fill="FFFFFF"/>
          <w:lang w:val="pt-BR"/>
        </w:rPr>
        <w:t xml:space="preserve"> Groen</w:t>
      </w:r>
      <w:r>
        <w:rPr>
          <w:color w:val="222222"/>
          <w:sz w:val="20"/>
          <w:szCs w:val="20"/>
          <w:shd w:val="clear" w:color="auto" w:fill="FFFFFF"/>
          <w:lang w:val="pt-BR"/>
        </w:rPr>
        <w:t>; A.K.</w:t>
      </w:r>
      <w:r w:rsidRPr="000E4F56">
        <w:rPr>
          <w:color w:val="222222"/>
          <w:sz w:val="20"/>
          <w:szCs w:val="20"/>
          <w:shd w:val="clear" w:color="auto" w:fill="FFFFFF"/>
          <w:lang w:val="pt-BR"/>
        </w:rPr>
        <w:t xml:space="preserve"> Skidmore</w:t>
      </w:r>
      <w:r>
        <w:rPr>
          <w:color w:val="222222"/>
          <w:sz w:val="20"/>
          <w:szCs w:val="20"/>
          <w:shd w:val="clear" w:color="auto" w:fill="FFFFFF"/>
          <w:lang w:val="pt-BR"/>
        </w:rPr>
        <w:t xml:space="preserve"> &amp;</w:t>
      </w:r>
      <w:r w:rsidRPr="000E4F56">
        <w:rPr>
          <w:color w:val="222222"/>
          <w:sz w:val="20"/>
          <w:szCs w:val="20"/>
          <w:shd w:val="clear" w:color="auto" w:fill="FFFFFF"/>
          <w:lang w:val="pt-BR"/>
        </w:rPr>
        <w:t xml:space="preserve"> </w:t>
      </w:r>
      <w:r>
        <w:rPr>
          <w:color w:val="222222"/>
          <w:sz w:val="20"/>
          <w:szCs w:val="20"/>
          <w:shd w:val="clear" w:color="auto" w:fill="FFFFFF"/>
          <w:lang w:val="pt-BR"/>
        </w:rPr>
        <w:t xml:space="preserve">A.G. </w:t>
      </w:r>
      <w:r w:rsidRPr="000E4F56">
        <w:rPr>
          <w:color w:val="222222"/>
          <w:sz w:val="20"/>
          <w:szCs w:val="20"/>
          <w:shd w:val="clear" w:color="auto" w:fill="FFFFFF"/>
          <w:lang w:val="pt-BR"/>
        </w:rPr>
        <w:t>Toxopeus</w:t>
      </w:r>
      <w:r>
        <w:rPr>
          <w:color w:val="222222"/>
          <w:sz w:val="20"/>
          <w:szCs w:val="20"/>
          <w:shd w:val="clear" w:color="auto" w:fill="FFFFFF"/>
          <w:lang w:val="pt-BR"/>
        </w:rPr>
        <w:t>.</w:t>
      </w:r>
      <w:r w:rsidRPr="000E4F56">
        <w:rPr>
          <w:color w:val="222222"/>
          <w:sz w:val="20"/>
          <w:szCs w:val="20"/>
          <w:shd w:val="clear" w:color="auto" w:fill="FFFFFF"/>
          <w:lang w:val="pt-BR"/>
        </w:rPr>
        <w:t xml:space="preserve"> 2014. Where is</w:t>
      </w:r>
      <w:r>
        <w:rPr>
          <w:color w:val="222222"/>
          <w:sz w:val="20"/>
          <w:szCs w:val="20"/>
          <w:shd w:val="clear" w:color="auto" w:fill="FFFFFF"/>
          <w:lang w:val="pt-BR"/>
        </w:rPr>
        <w:t xml:space="preserve"> </w:t>
      </w:r>
      <w:r w:rsidRPr="000E4F56">
        <w:rPr>
          <w:color w:val="222222"/>
          <w:sz w:val="20"/>
          <w:szCs w:val="20"/>
          <w:shd w:val="clear" w:color="auto" w:fill="FFFFFF"/>
          <w:lang w:val="pt-BR"/>
        </w:rPr>
        <w:t>positional uncertainty a problem for species distribution modelling? Ecography</w:t>
      </w:r>
      <w:r>
        <w:rPr>
          <w:color w:val="222222"/>
          <w:sz w:val="20"/>
          <w:szCs w:val="20"/>
          <w:shd w:val="clear" w:color="auto" w:fill="FFFFFF"/>
          <w:lang w:val="pt-BR"/>
        </w:rPr>
        <w:t>,</w:t>
      </w:r>
      <w:r w:rsidRPr="000E4F56">
        <w:rPr>
          <w:color w:val="222222"/>
          <w:sz w:val="20"/>
          <w:szCs w:val="20"/>
          <w:shd w:val="clear" w:color="auto" w:fill="FFFFFF"/>
          <w:lang w:val="pt-BR"/>
        </w:rPr>
        <w:t xml:space="preserve"> 37</w:t>
      </w:r>
      <w:r>
        <w:rPr>
          <w:color w:val="222222"/>
          <w:sz w:val="20"/>
          <w:szCs w:val="20"/>
          <w:shd w:val="clear" w:color="auto" w:fill="FFFFFF"/>
          <w:lang w:val="pt-BR"/>
        </w:rPr>
        <w:t xml:space="preserve"> </w:t>
      </w:r>
      <w:r w:rsidRPr="000E4F56">
        <w:rPr>
          <w:color w:val="222222"/>
          <w:sz w:val="20"/>
          <w:szCs w:val="20"/>
          <w:shd w:val="clear" w:color="auto" w:fill="FFFFFF"/>
          <w:lang w:val="pt-BR"/>
        </w:rPr>
        <w:t>(2)</w:t>
      </w:r>
      <w:r>
        <w:rPr>
          <w:color w:val="222222"/>
          <w:sz w:val="20"/>
          <w:szCs w:val="20"/>
          <w:shd w:val="clear" w:color="auto" w:fill="FFFFFF"/>
          <w:lang w:val="pt-BR"/>
        </w:rPr>
        <w:t>:</w:t>
      </w:r>
      <w:r w:rsidRPr="000E4F56">
        <w:rPr>
          <w:color w:val="222222"/>
          <w:sz w:val="20"/>
          <w:szCs w:val="20"/>
          <w:shd w:val="clear" w:color="auto" w:fill="FFFFFF"/>
          <w:lang w:val="pt-BR"/>
        </w:rPr>
        <w:t xml:space="preserve"> 191</w:t>
      </w:r>
      <w:r>
        <w:rPr>
          <w:color w:val="222222"/>
          <w:sz w:val="20"/>
          <w:szCs w:val="20"/>
          <w:shd w:val="clear" w:color="auto" w:fill="FFFFFF"/>
          <w:lang w:val="pt-BR"/>
        </w:rPr>
        <w:t>-</w:t>
      </w:r>
      <w:r w:rsidRPr="000E4F56">
        <w:rPr>
          <w:color w:val="222222"/>
          <w:sz w:val="20"/>
          <w:szCs w:val="20"/>
          <w:shd w:val="clear" w:color="auto" w:fill="FFFFFF"/>
          <w:lang w:val="pt-BR"/>
        </w:rPr>
        <w:t>203.</w:t>
      </w:r>
    </w:p>
    <w:p w14:paraId="34A80E44" w14:textId="42099A65" w:rsidR="00A863D3" w:rsidRDefault="00A863D3" w:rsidP="0064012A">
      <w:pPr>
        <w:spacing w:line="240" w:lineRule="auto"/>
        <w:jc w:val="both"/>
        <w:rPr>
          <w:color w:val="222222"/>
          <w:sz w:val="20"/>
          <w:szCs w:val="20"/>
          <w:shd w:val="clear" w:color="auto" w:fill="FFFFFF"/>
          <w:lang w:val="pt-BR"/>
        </w:rPr>
      </w:pPr>
      <w:r w:rsidRPr="00A863D3">
        <w:rPr>
          <w:color w:val="222222"/>
          <w:sz w:val="20"/>
          <w:szCs w:val="20"/>
          <w:shd w:val="clear" w:color="auto" w:fill="FFFFFF"/>
        </w:rPr>
        <w:t>N</w:t>
      </w:r>
      <w:r w:rsidR="000E4F56">
        <w:rPr>
          <w:color w:val="222222"/>
          <w:sz w:val="20"/>
          <w:szCs w:val="20"/>
          <w:shd w:val="clear" w:color="auto" w:fill="FFFFFF"/>
          <w:lang w:val="pt-BR"/>
        </w:rPr>
        <w:t>ETO</w:t>
      </w:r>
      <w:r w:rsidRPr="00A863D3">
        <w:rPr>
          <w:color w:val="222222"/>
          <w:sz w:val="20"/>
          <w:szCs w:val="20"/>
          <w:shd w:val="clear" w:color="auto" w:fill="FFFFFF"/>
        </w:rPr>
        <w:t>,</w:t>
      </w:r>
      <w:r w:rsidR="000E4F56">
        <w:rPr>
          <w:color w:val="222222"/>
          <w:sz w:val="20"/>
          <w:szCs w:val="20"/>
          <w:shd w:val="clear" w:color="auto" w:fill="FFFFFF"/>
          <w:lang w:val="pt-BR"/>
        </w:rPr>
        <w:t xml:space="preserve"> </w:t>
      </w:r>
      <w:r w:rsidRPr="00A863D3">
        <w:rPr>
          <w:color w:val="222222"/>
          <w:sz w:val="20"/>
          <w:szCs w:val="20"/>
          <w:shd w:val="clear" w:color="auto" w:fill="FFFFFF"/>
        </w:rPr>
        <w:t>B.S. 2013. Perda da vegetação natural na Chapada do Araripe (1975/2007) no estado do Ceará. Estadual Paulista Júlio de Mesquita Filho</w:t>
      </w:r>
      <w:r w:rsidR="000E4F56">
        <w:rPr>
          <w:color w:val="222222"/>
          <w:sz w:val="20"/>
          <w:szCs w:val="20"/>
          <w:shd w:val="clear" w:color="auto" w:fill="FFFFFF"/>
          <w:lang w:val="pt-BR"/>
        </w:rPr>
        <w:t>.</w:t>
      </w:r>
      <w:r w:rsidR="000E4F56" w:rsidRPr="00A863D3">
        <w:rPr>
          <w:color w:val="222222"/>
          <w:sz w:val="20"/>
          <w:szCs w:val="20"/>
          <w:shd w:val="clear" w:color="auto" w:fill="FFFFFF"/>
        </w:rPr>
        <w:t xml:space="preserve"> </w:t>
      </w:r>
      <w:r w:rsidR="000E4F56">
        <w:rPr>
          <w:color w:val="222222"/>
          <w:sz w:val="20"/>
          <w:szCs w:val="20"/>
          <w:shd w:val="clear" w:color="auto" w:fill="FFFFFF"/>
          <w:lang w:val="pt-BR"/>
        </w:rPr>
        <w:t>MSc d</w:t>
      </w:r>
      <w:r w:rsidR="000E4F56" w:rsidRPr="00A863D3">
        <w:rPr>
          <w:color w:val="222222"/>
          <w:sz w:val="20"/>
          <w:szCs w:val="20"/>
          <w:shd w:val="clear" w:color="auto" w:fill="FFFFFF"/>
        </w:rPr>
        <w:t>iss</w:t>
      </w:r>
      <w:r w:rsidR="000E4F56">
        <w:rPr>
          <w:color w:val="222222"/>
          <w:sz w:val="20"/>
          <w:szCs w:val="20"/>
          <w:shd w:val="clear" w:color="auto" w:fill="FFFFFF"/>
          <w:lang w:val="pt-BR"/>
        </w:rPr>
        <w:t>.</w:t>
      </w:r>
    </w:p>
    <w:p w14:paraId="2F5B1013" w14:textId="256DE186" w:rsidR="0064012A" w:rsidRDefault="0064012A" w:rsidP="0064012A">
      <w:pPr>
        <w:spacing w:line="240" w:lineRule="auto"/>
        <w:jc w:val="both"/>
        <w:rPr>
          <w:color w:val="222222"/>
          <w:sz w:val="20"/>
          <w:szCs w:val="20"/>
          <w:shd w:val="clear" w:color="auto" w:fill="FFFFFF"/>
          <w:lang w:val="pt-BR"/>
        </w:rPr>
      </w:pPr>
      <w:r w:rsidRPr="0064012A">
        <w:rPr>
          <w:color w:val="222222"/>
          <w:sz w:val="20"/>
          <w:szCs w:val="20"/>
          <w:shd w:val="clear" w:color="auto" w:fill="FFFFFF"/>
          <w:lang w:val="pt-BR"/>
        </w:rPr>
        <w:t>Pinheiro</w:t>
      </w:r>
      <w:r>
        <w:rPr>
          <w:color w:val="222222"/>
          <w:sz w:val="20"/>
          <w:szCs w:val="20"/>
          <w:shd w:val="clear" w:color="auto" w:fill="FFFFFF"/>
          <w:lang w:val="pt-BR"/>
        </w:rPr>
        <w:t>,</w:t>
      </w:r>
      <w:r w:rsidRPr="0064012A">
        <w:rPr>
          <w:color w:val="222222"/>
          <w:sz w:val="20"/>
          <w:szCs w:val="20"/>
          <w:shd w:val="clear" w:color="auto" w:fill="FFFFFF"/>
          <w:lang w:val="pt-BR"/>
        </w:rPr>
        <w:t xml:space="preserve"> A</w:t>
      </w:r>
      <w:r>
        <w:rPr>
          <w:color w:val="222222"/>
          <w:sz w:val="20"/>
          <w:szCs w:val="20"/>
          <w:shd w:val="clear" w:color="auto" w:fill="FFFFFF"/>
          <w:lang w:val="pt-BR"/>
        </w:rPr>
        <w:t>.</w:t>
      </w:r>
      <w:r w:rsidRPr="0064012A">
        <w:rPr>
          <w:color w:val="222222"/>
          <w:sz w:val="20"/>
          <w:szCs w:val="20"/>
          <w:shd w:val="clear" w:color="auto" w:fill="FFFFFF"/>
          <w:lang w:val="pt-BR"/>
        </w:rPr>
        <w:t>P</w:t>
      </w:r>
      <w:r>
        <w:rPr>
          <w:color w:val="222222"/>
          <w:sz w:val="20"/>
          <w:szCs w:val="20"/>
          <w:shd w:val="clear" w:color="auto" w:fill="FFFFFF"/>
          <w:lang w:val="pt-BR"/>
        </w:rPr>
        <w:t>. &amp; W.</w:t>
      </w:r>
      <w:r w:rsidRPr="0064012A">
        <w:rPr>
          <w:color w:val="222222"/>
          <w:sz w:val="20"/>
          <w:szCs w:val="20"/>
          <w:shd w:val="clear" w:color="auto" w:fill="FFFFFF"/>
          <w:lang w:val="pt-BR"/>
        </w:rPr>
        <w:t xml:space="preserve"> Santana</w:t>
      </w:r>
      <w:r>
        <w:rPr>
          <w:color w:val="222222"/>
          <w:sz w:val="20"/>
          <w:szCs w:val="20"/>
          <w:shd w:val="clear" w:color="auto" w:fill="FFFFFF"/>
          <w:lang w:val="pt-BR"/>
        </w:rPr>
        <w:t>.</w:t>
      </w:r>
      <w:r w:rsidRPr="0064012A">
        <w:rPr>
          <w:color w:val="222222"/>
          <w:sz w:val="20"/>
          <w:szCs w:val="20"/>
          <w:shd w:val="clear" w:color="auto" w:fill="FFFFFF"/>
          <w:lang w:val="pt-BR"/>
        </w:rPr>
        <w:t xml:space="preserve"> 2016</w:t>
      </w:r>
      <w:r>
        <w:rPr>
          <w:color w:val="222222"/>
          <w:sz w:val="20"/>
          <w:szCs w:val="20"/>
          <w:shd w:val="clear" w:color="auto" w:fill="FFFFFF"/>
          <w:lang w:val="pt-BR"/>
        </w:rPr>
        <w:t>.</w:t>
      </w:r>
      <w:r w:rsidRPr="0064012A">
        <w:rPr>
          <w:color w:val="222222"/>
          <w:sz w:val="20"/>
          <w:szCs w:val="20"/>
          <w:shd w:val="clear" w:color="auto" w:fill="FFFFFF"/>
          <w:lang w:val="pt-BR"/>
        </w:rPr>
        <w:t xml:space="preserve"> A new and endangered species of </w:t>
      </w:r>
      <w:r w:rsidRPr="0064012A">
        <w:rPr>
          <w:i/>
          <w:iCs/>
          <w:color w:val="222222"/>
          <w:sz w:val="20"/>
          <w:szCs w:val="20"/>
          <w:shd w:val="clear" w:color="auto" w:fill="FFFFFF"/>
          <w:lang w:val="pt-BR"/>
        </w:rPr>
        <w:t xml:space="preserve">Kingsleya </w:t>
      </w:r>
      <w:r w:rsidRPr="0064012A">
        <w:rPr>
          <w:color w:val="222222"/>
          <w:sz w:val="20"/>
          <w:szCs w:val="20"/>
          <w:shd w:val="clear" w:color="auto" w:fill="FFFFFF"/>
          <w:lang w:val="pt-BR"/>
        </w:rPr>
        <w:t>Ortmann, 1897 (Crustacea: Decapoda: Brachyura: Pseudothelphusidae) from Ceará, northeastern Brazil. Zootaxa 4171 (2): 365–372.</w:t>
      </w:r>
    </w:p>
    <w:p w14:paraId="33546C1C" w14:textId="5E64AC45" w:rsidR="00B555C8" w:rsidRPr="00C306CE" w:rsidRDefault="000E4F56" w:rsidP="00C306CE">
      <w:pPr>
        <w:spacing w:line="240" w:lineRule="auto"/>
        <w:jc w:val="both"/>
        <w:rPr>
          <w:color w:val="222222"/>
          <w:sz w:val="20"/>
          <w:szCs w:val="20"/>
          <w:shd w:val="clear" w:color="auto" w:fill="FFFFFF"/>
          <w:lang w:val="pt-BR"/>
        </w:rPr>
      </w:pPr>
      <w:r w:rsidRPr="000E4F56">
        <w:rPr>
          <w:color w:val="222222"/>
          <w:sz w:val="20"/>
          <w:szCs w:val="20"/>
          <w:shd w:val="clear" w:color="auto" w:fill="FFFFFF"/>
          <w:lang w:val="pt-BR"/>
        </w:rPr>
        <w:t>van Vuuren, D.P.</w:t>
      </w:r>
      <w:r>
        <w:rPr>
          <w:color w:val="222222"/>
          <w:sz w:val="20"/>
          <w:szCs w:val="20"/>
          <w:shd w:val="clear" w:color="auto" w:fill="FFFFFF"/>
          <w:lang w:val="pt-BR"/>
        </w:rPr>
        <w:t xml:space="preserve">; J. </w:t>
      </w:r>
      <w:r w:rsidRPr="000E4F56">
        <w:rPr>
          <w:color w:val="222222"/>
          <w:sz w:val="20"/>
          <w:szCs w:val="20"/>
          <w:shd w:val="clear" w:color="auto" w:fill="FFFFFF"/>
          <w:lang w:val="pt-BR"/>
        </w:rPr>
        <w:t>Edmonds</w:t>
      </w:r>
      <w:r>
        <w:rPr>
          <w:color w:val="222222"/>
          <w:sz w:val="20"/>
          <w:szCs w:val="20"/>
          <w:shd w:val="clear" w:color="auto" w:fill="FFFFFF"/>
          <w:lang w:val="pt-BR"/>
        </w:rPr>
        <w:t>; M.</w:t>
      </w:r>
      <w:r w:rsidRPr="000E4F56">
        <w:rPr>
          <w:color w:val="222222"/>
          <w:sz w:val="20"/>
          <w:szCs w:val="20"/>
          <w:shd w:val="clear" w:color="auto" w:fill="FFFFFF"/>
          <w:lang w:val="pt-BR"/>
        </w:rPr>
        <w:t xml:space="preserve"> Kainuma</w:t>
      </w:r>
      <w:r>
        <w:rPr>
          <w:color w:val="222222"/>
          <w:sz w:val="20"/>
          <w:szCs w:val="20"/>
          <w:shd w:val="clear" w:color="auto" w:fill="FFFFFF"/>
          <w:lang w:val="pt-BR"/>
        </w:rPr>
        <w:t>;</w:t>
      </w:r>
      <w:r w:rsidRPr="000E4F56">
        <w:rPr>
          <w:color w:val="222222"/>
          <w:sz w:val="20"/>
          <w:szCs w:val="20"/>
          <w:shd w:val="clear" w:color="auto" w:fill="FFFFFF"/>
          <w:lang w:val="pt-BR"/>
        </w:rPr>
        <w:t xml:space="preserve"> </w:t>
      </w:r>
      <w:r>
        <w:rPr>
          <w:color w:val="222222"/>
          <w:sz w:val="20"/>
          <w:szCs w:val="20"/>
          <w:shd w:val="clear" w:color="auto" w:fill="FFFFFF"/>
          <w:lang w:val="pt-BR"/>
        </w:rPr>
        <w:t xml:space="preserve">K. </w:t>
      </w:r>
      <w:r w:rsidRPr="000E4F56">
        <w:rPr>
          <w:color w:val="222222"/>
          <w:sz w:val="20"/>
          <w:szCs w:val="20"/>
          <w:shd w:val="clear" w:color="auto" w:fill="FFFFFF"/>
          <w:lang w:val="pt-BR"/>
        </w:rPr>
        <w:t>Riahi,</w:t>
      </w:r>
      <w:r>
        <w:rPr>
          <w:color w:val="222222"/>
          <w:sz w:val="20"/>
          <w:szCs w:val="20"/>
          <w:shd w:val="clear" w:color="auto" w:fill="FFFFFF"/>
          <w:lang w:val="pt-BR"/>
        </w:rPr>
        <w:t xml:space="preserve"> A.</w:t>
      </w:r>
      <w:r w:rsidRPr="000E4F56">
        <w:rPr>
          <w:color w:val="222222"/>
          <w:sz w:val="20"/>
          <w:szCs w:val="20"/>
          <w:shd w:val="clear" w:color="auto" w:fill="FFFFFF"/>
          <w:lang w:val="pt-BR"/>
        </w:rPr>
        <w:t xml:space="preserve"> Thomson</w:t>
      </w:r>
      <w:r>
        <w:rPr>
          <w:color w:val="222222"/>
          <w:sz w:val="20"/>
          <w:szCs w:val="20"/>
          <w:shd w:val="clear" w:color="auto" w:fill="FFFFFF"/>
          <w:lang w:val="pt-BR"/>
        </w:rPr>
        <w:t>;</w:t>
      </w:r>
      <w:r w:rsidRPr="000E4F56">
        <w:rPr>
          <w:color w:val="222222"/>
          <w:sz w:val="20"/>
          <w:szCs w:val="20"/>
          <w:shd w:val="clear" w:color="auto" w:fill="FFFFFF"/>
          <w:lang w:val="pt-BR"/>
        </w:rPr>
        <w:t xml:space="preserve"> </w:t>
      </w:r>
      <w:r>
        <w:rPr>
          <w:color w:val="222222"/>
          <w:sz w:val="20"/>
          <w:szCs w:val="20"/>
          <w:shd w:val="clear" w:color="auto" w:fill="FFFFFF"/>
          <w:lang w:val="pt-BR"/>
        </w:rPr>
        <w:t xml:space="preserve">K. </w:t>
      </w:r>
      <w:r w:rsidRPr="000E4F56">
        <w:rPr>
          <w:color w:val="222222"/>
          <w:sz w:val="20"/>
          <w:szCs w:val="20"/>
          <w:shd w:val="clear" w:color="auto" w:fill="FFFFFF"/>
          <w:lang w:val="pt-BR"/>
        </w:rPr>
        <w:t>Hibbard</w:t>
      </w:r>
      <w:r>
        <w:rPr>
          <w:color w:val="222222"/>
          <w:sz w:val="20"/>
          <w:szCs w:val="20"/>
          <w:shd w:val="clear" w:color="auto" w:fill="FFFFFF"/>
          <w:lang w:val="pt-BR"/>
        </w:rPr>
        <w:t xml:space="preserve"> &amp; S.K. </w:t>
      </w:r>
      <w:r w:rsidRPr="000E4F56">
        <w:rPr>
          <w:color w:val="222222"/>
          <w:sz w:val="20"/>
          <w:szCs w:val="20"/>
          <w:shd w:val="clear" w:color="auto" w:fill="FFFFFF"/>
          <w:lang w:val="pt-BR"/>
        </w:rPr>
        <w:t>Rose</w:t>
      </w:r>
      <w:r>
        <w:rPr>
          <w:color w:val="222222"/>
          <w:sz w:val="20"/>
          <w:szCs w:val="20"/>
          <w:shd w:val="clear" w:color="auto" w:fill="FFFFFF"/>
          <w:lang w:val="pt-BR"/>
        </w:rPr>
        <w:t>.</w:t>
      </w:r>
      <w:r w:rsidRPr="000E4F56">
        <w:rPr>
          <w:color w:val="222222"/>
          <w:sz w:val="20"/>
          <w:szCs w:val="20"/>
          <w:shd w:val="clear" w:color="auto" w:fill="FFFFFF"/>
          <w:lang w:val="pt-BR"/>
        </w:rPr>
        <w:t xml:space="preserve"> 2011. The representative concentration pathways: an overview. Climatic</w:t>
      </w:r>
      <w:r>
        <w:rPr>
          <w:color w:val="222222"/>
          <w:sz w:val="20"/>
          <w:szCs w:val="20"/>
          <w:shd w:val="clear" w:color="auto" w:fill="FFFFFF"/>
          <w:lang w:val="pt-BR"/>
        </w:rPr>
        <w:t xml:space="preserve"> </w:t>
      </w:r>
      <w:r w:rsidRPr="000E4F56">
        <w:rPr>
          <w:color w:val="222222"/>
          <w:sz w:val="20"/>
          <w:szCs w:val="20"/>
          <w:shd w:val="clear" w:color="auto" w:fill="FFFFFF"/>
          <w:lang w:val="pt-BR"/>
        </w:rPr>
        <w:t>Change</w:t>
      </w:r>
      <w:r>
        <w:rPr>
          <w:color w:val="222222"/>
          <w:sz w:val="20"/>
          <w:szCs w:val="20"/>
          <w:shd w:val="clear" w:color="auto" w:fill="FFFFFF"/>
          <w:lang w:val="pt-BR"/>
        </w:rPr>
        <w:t>,</w:t>
      </w:r>
      <w:r w:rsidRPr="000E4F56">
        <w:rPr>
          <w:color w:val="222222"/>
          <w:sz w:val="20"/>
          <w:szCs w:val="20"/>
          <w:shd w:val="clear" w:color="auto" w:fill="FFFFFF"/>
          <w:lang w:val="pt-BR"/>
        </w:rPr>
        <w:t xml:space="preserve"> 109 (1)</w:t>
      </w:r>
      <w:r>
        <w:rPr>
          <w:color w:val="222222"/>
          <w:sz w:val="20"/>
          <w:szCs w:val="20"/>
          <w:shd w:val="clear" w:color="auto" w:fill="FFFFFF"/>
          <w:lang w:val="pt-BR"/>
        </w:rPr>
        <w:t>:</w:t>
      </w:r>
      <w:r w:rsidRPr="000E4F56">
        <w:rPr>
          <w:color w:val="222222"/>
          <w:sz w:val="20"/>
          <w:szCs w:val="20"/>
          <w:shd w:val="clear" w:color="auto" w:fill="FFFFFF"/>
          <w:lang w:val="pt-BR"/>
        </w:rPr>
        <w:t xml:space="preserve"> 5–31.</w:t>
      </w:r>
    </w:p>
    <w:sectPr w:rsidR="00B555C8" w:rsidRPr="00C306CE">
      <w:headerReference w:type="default" r:id="rId19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toria Regia Amaral" w:date="2023-08-28T12:30:00Z" w:initials="VRA">
    <w:p w14:paraId="18F667E6" w14:textId="7B4F80DB" w:rsidR="00900C82" w:rsidRPr="00900C82" w:rsidRDefault="00900C82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rStyle w:val="Refdecomentrio"/>
          <w:lang w:val="pt-BR"/>
        </w:rPr>
        <w:t xml:space="preserve">Referenciado de forma incorreta. Rever </w:t>
      </w:r>
    </w:p>
  </w:comment>
  <w:comment w:id="1" w:author="Whandenson Machado" w:date="2023-09-15T20:55:00Z" w:initials="WM">
    <w:p w14:paraId="5EC45C38" w14:textId="55E7F514" w:rsidR="009A6DA0" w:rsidRPr="009A6DA0" w:rsidRDefault="009A6DA0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A referência aos descritores da espécie segue as normas estabelecidas pelas regras internacionais de nomenclatura zoológica.</w:t>
      </w:r>
    </w:p>
  </w:comment>
  <w:comment w:id="2" w:author="Vitoria Regia Amaral" w:date="2023-08-28T12:33:00Z" w:initials="VRA">
    <w:p w14:paraId="340F3C8F" w14:textId="4124A7DC" w:rsidR="00900C82" w:rsidRPr="00900C82" w:rsidRDefault="00900C82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Ficou difícil o entendimento dessa sentença. Favor, rever escrita</w:t>
      </w:r>
    </w:p>
  </w:comment>
  <w:comment w:id="15" w:author="Vitoria Regia Amaral" w:date="2023-08-28T12:41:00Z" w:initials="VRA">
    <w:p w14:paraId="428F6844" w14:textId="0E4F2E4E" w:rsidR="000E0B25" w:rsidRPr="000E0B25" w:rsidRDefault="000E0B25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Rever esse parágrafo. Está confuso</w:t>
      </w:r>
    </w:p>
  </w:comment>
  <w:comment w:id="20" w:author="Whandenson Machado" w:date="2023-09-15T21:04:00Z" w:initials="WM">
    <w:p w14:paraId="36EAE098" w14:textId="0A4ED09D" w:rsidR="009A6DA0" w:rsidRPr="009A6DA0" w:rsidRDefault="009A6DA0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Não compreendi a marcação.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F667E6" w15:done="0"/>
  <w15:commentEx w15:paraId="5EC45C38" w15:paraIdParent="18F667E6" w15:done="0"/>
  <w15:commentEx w15:paraId="340F3C8F" w15:done="0"/>
  <w15:commentEx w15:paraId="428F6844" w15:done="0"/>
  <w15:commentEx w15:paraId="36EAE0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711D5" w16cex:dateUtc="2023-08-28T15:30:00Z"/>
  <w16cex:commentExtensible w16cex:durableId="28AF432F" w16cex:dateUtc="2023-09-15T23:55:00Z"/>
  <w16cex:commentExtensible w16cex:durableId="289712AC" w16cex:dateUtc="2023-08-28T15:33:00Z"/>
  <w16cex:commentExtensible w16cex:durableId="2897147F" w16cex:dateUtc="2023-08-28T15:41:00Z"/>
  <w16cex:commentExtensible w16cex:durableId="28AF4550" w16cex:dateUtc="2023-09-16T0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F667E6" w16cid:durableId="289711D5"/>
  <w16cid:commentId w16cid:paraId="5EC45C38" w16cid:durableId="28AF432F"/>
  <w16cid:commentId w16cid:paraId="340F3C8F" w16cid:durableId="289712AC"/>
  <w16cid:commentId w16cid:paraId="428F6844" w16cid:durableId="2897147F"/>
  <w16cid:commentId w16cid:paraId="36EAE098" w16cid:durableId="28AF45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79F1B" w14:textId="77777777" w:rsidR="003D58F3" w:rsidRDefault="003D58F3">
      <w:pPr>
        <w:spacing w:line="240" w:lineRule="auto"/>
      </w:pPr>
      <w:r>
        <w:separator/>
      </w:r>
    </w:p>
  </w:endnote>
  <w:endnote w:type="continuationSeparator" w:id="0">
    <w:p w14:paraId="2246D1F2" w14:textId="77777777" w:rsidR="003D58F3" w:rsidRDefault="003D58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31A92" w14:textId="77777777" w:rsidR="003D58F3" w:rsidRDefault="003D58F3">
      <w:r>
        <w:separator/>
      </w:r>
    </w:p>
  </w:footnote>
  <w:footnote w:type="continuationSeparator" w:id="0">
    <w:p w14:paraId="473172BB" w14:textId="77777777" w:rsidR="003D58F3" w:rsidRDefault="003D5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E8F" w14:textId="77777777" w:rsidR="00B555C8" w:rsidRDefault="00437573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4ACF08C2" wp14:editId="038FE09C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toria Regia Amaral">
    <w15:presenceInfo w15:providerId="Windows Live" w15:userId="5d5f82cf2b9972e9"/>
  </w15:person>
  <w15:person w15:author="Whandenson Machado">
    <w15:presenceInfo w15:providerId="Windows Live" w15:userId="fceb75871c55e9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8"/>
    <w:rsid w:val="00007734"/>
    <w:rsid w:val="000B3215"/>
    <w:rsid w:val="000E0B25"/>
    <w:rsid w:val="000E2332"/>
    <w:rsid w:val="000E4F56"/>
    <w:rsid w:val="00170E7D"/>
    <w:rsid w:val="001D106A"/>
    <w:rsid w:val="00201A6B"/>
    <w:rsid w:val="00280345"/>
    <w:rsid w:val="00371A5F"/>
    <w:rsid w:val="003D58F3"/>
    <w:rsid w:val="003F67FF"/>
    <w:rsid w:val="00437573"/>
    <w:rsid w:val="00597AE6"/>
    <w:rsid w:val="005A762C"/>
    <w:rsid w:val="0064012A"/>
    <w:rsid w:val="00727871"/>
    <w:rsid w:val="007454D6"/>
    <w:rsid w:val="007A7BBC"/>
    <w:rsid w:val="00860D31"/>
    <w:rsid w:val="008C7D36"/>
    <w:rsid w:val="00900C82"/>
    <w:rsid w:val="00923DAD"/>
    <w:rsid w:val="00972EA7"/>
    <w:rsid w:val="009A3D65"/>
    <w:rsid w:val="009A6DA0"/>
    <w:rsid w:val="009A7AD4"/>
    <w:rsid w:val="009C64E3"/>
    <w:rsid w:val="00A863D3"/>
    <w:rsid w:val="00AC6F4B"/>
    <w:rsid w:val="00AE5620"/>
    <w:rsid w:val="00B555C8"/>
    <w:rsid w:val="00C306CE"/>
    <w:rsid w:val="00DC1458"/>
    <w:rsid w:val="00DD61B9"/>
    <w:rsid w:val="00E1011C"/>
    <w:rsid w:val="00EC47F9"/>
    <w:rsid w:val="00EE116C"/>
    <w:rsid w:val="00F71E97"/>
    <w:rsid w:val="00FB187E"/>
    <w:rsid w:val="00FC6916"/>
    <w:rsid w:val="00FF3A7E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E38A"/>
  <w15:docId w15:val="{4F343EEA-C2BA-443E-B843-C91AE5C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rsid w:val="00860D3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0D3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rsid w:val="00900C8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00C8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00C82"/>
    <w:rPr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00C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00C82"/>
    <w:rPr>
      <w:b/>
      <w:bCs/>
      <w:lang w:val="zh-CN"/>
    </w:rPr>
  </w:style>
  <w:style w:type="paragraph" w:styleId="Reviso">
    <w:name w:val="Revision"/>
    <w:hidden/>
    <w:uiPriority w:val="99"/>
    <w:unhideWhenUsed/>
    <w:rsid w:val="009A6DA0"/>
    <w:rPr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ohenrique.nobre@urca.br" TargetMode="External"/><Relationship Id="rId13" Type="http://schemas.microsoft.com/office/2011/relationships/commentsExtended" Target="commentsExtended.xml"/><Relationship Id="rId18" Type="http://schemas.openxmlformats.org/officeDocument/2006/relationships/image" Target="media/image1.png"/><Relationship Id="rId3" Type="http://schemas.openxmlformats.org/officeDocument/2006/relationships/webSettings" Target="webSettings.xml"/><Relationship Id="rId21" Type="http://schemas.microsoft.com/office/2011/relationships/people" Target="people.xml"/><Relationship Id="rId7" Type="http://schemas.openxmlformats.org/officeDocument/2006/relationships/hyperlink" Target="mailto:carlos.muniz@urca.br" TargetMode="External"/><Relationship Id="rId12" Type="http://schemas.openxmlformats.org/officeDocument/2006/relationships/comments" Target="comments.xml"/><Relationship Id="rId17" Type="http://schemas.openxmlformats.org/officeDocument/2006/relationships/hyperlink" Target="http://www.worldclim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orldclim.or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uliana.araujo@urca.br" TargetMode="External"/><Relationship Id="rId11" Type="http://schemas.openxmlformats.org/officeDocument/2006/relationships/hyperlink" Target="mailto:whandenson@gmail.com" TargetMode="Externa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10" Type="http://schemas.openxmlformats.org/officeDocument/2006/relationships/hyperlink" Target="mailto:allysson.pinheiro@urca.br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arlitoalves624@gmail.com" TargetMode="Externa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1649</Words>
  <Characters>8908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Whandenson Machado</cp:lastModifiedBy>
  <cp:revision>11</cp:revision>
  <dcterms:created xsi:type="dcterms:W3CDTF">2023-04-12T17:44:00Z</dcterms:created>
  <dcterms:modified xsi:type="dcterms:W3CDTF">2023-09-16T00:04:00Z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