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5EDE" w14:textId="77777777" w:rsidR="002909D8" w:rsidRDefault="00290535">
      <w:pPr>
        <w:spacing w:after="0" w:line="259" w:lineRule="auto"/>
        <w:ind w:left="0" w:firstLine="0"/>
        <w:jc w:val="left"/>
      </w:pPr>
      <w:r>
        <w:rPr>
          <w:b/>
        </w:rPr>
        <w:t xml:space="preserve"> </w:t>
      </w:r>
    </w:p>
    <w:p w14:paraId="4B5A10D6" w14:textId="77777777" w:rsidR="000D78F4" w:rsidRDefault="00290535">
      <w:pPr>
        <w:spacing w:line="251" w:lineRule="auto"/>
        <w:ind w:left="-5" w:right="4755"/>
        <w:jc w:val="left"/>
        <w:rPr>
          <w:ins w:id="0" w:author="Genilson Bezerra" w:date="2023-09-12T13:21:00Z"/>
          <w:b/>
          <w:color w:val="498205"/>
        </w:rPr>
      </w:pPr>
      <w:r>
        <w:rPr>
          <w:b/>
        </w:rPr>
        <w:t xml:space="preserve">ARÉA TEMÁTICA: ETNOZOOLOGIA  </w:t>
      </w:r>
      <w:r>
        <w:rPr>
          <w:b/>
          <w:color w:val="498205"/>
        </w:rPr>
        <w:t xml:space="preserve"> </w:t>
      </w:r>
    </w:p>
    <w:p w14:paraId="650F7424" w14:textId="6CF986A4" w:rsidR="002909D8" w:rsidRDefault="00290535">
      <w:pPr>
        <w:spacing w:line="251" w:lineRule="auto"/>
        <w:ind w:left="-5" w:right="4755"/>
        <w:jc w:val="left"/>
      </w:pPr>
      <w:r>
        <w:rPr>
          <w:b/>
        </w:rPr>
        <w:t xml:space="preserve">SUBÁREA </w:t>
      </w:r>
      <w:r w:rsidRPr="000D78F4">
        <w:rPr>
          <w:b/>
        </w:rPr>
        <w:t>TEMÁTICA</w:t>
      </w:r>
      <w:r>
        <w:rPr>
          <w:b/>
        </w:rPr>
        <w:t xml:space="preserve">: </w:t>
      </w:r>
    </w:p>
    <w:p w14:paraId="1CE76EE8" w14:textId="77777777" w:rsidR="002909D8" w:rsidRDefault="00290535">
      <w:pPr>
        <w:spacing w:after="0" w:line="259" w:lineRule="auto"/>
        <w:ind w:left="0" w:firstLine="0"/>
        <w:jc w:val="left"/>
      </w:pPr>
      <w:r>
        <w:rPr>
          <w:b/>
        </w:rPr>
        <w:t xml:space="preserve"> </w:t>
      </w:r>
    </w:p>
    <w:p w14:paraId="75968E59" w14:textId="77777777" w:rsidR="002909D8" w:rsidRDefault="00290535">
      <w:pPr>
        <w:spacing w:after="0" w:line="259" w:lineRule="auto"/>
        <w:ind w:left="0" w:right="370" w:firstLine="0"/>
        <w:jc w:val="center"/>
      </w:pPr>
      <w:r>
        <w:rPr>
          <w:b/>
        </w:rPr>
        <w:t xml:space="preserve"> </w:t>
      </w:r>
    </w:p>
    <w:p w14:paraId="2BDFE4E5" w14:textId="77777777" w:rsidR="002909D8" w:rsidRDefault="00290535">
      <w:pPr>
        <w:spacing w:after="0" w:line="242" w:lineRule="auto"/>
        <w:ind w:left="0" w:firstLine="0"/>
        <w:jc w:val="center"/>
      </w:pPr>
      <w:r>
        <w:rPr>
          <w:b/>
        </w:rPr>
        <w:t xml:space="preserve">ALÉM DA SUBSISTÊNCIA: UMA ANÁLISE DOS FATORES QUE INFLUENCIAM A SELEÇÃO DE ESPÉCIES CAÇADAS EM UMA COMUNIDADE TRADICIONAL NA MATA ATLÂNTICA </w:t>
      </w:r>
    </w:p>
    <w:p w14:paraId="475CE2B5" w14:textId="77777777" w:rsidR="002909D8" w:rsidRDefault="00290535">
      <w:pPr>
        <w:spacing w:after="0" w:line="259" w:lineRule="auto"/>
        <w:ind w:left="0" w:right="370" w:firstLine="0"/>
        <w:jc w:val="center"/>
      </w:pPr>
      <w:r>
        <w:t xml:space="preserve"> </w:t>
      </w:r>
    </w:p>
    <w:p w14:paraId="51721876" w14:textId="77777777" w:rsidR="002909D8" w:rsidRDefault="00290535">
      <w:pPr>
        <w:spacing w:after="0" w:line="259" w:lineRule="auto"/>
        <w:ind w:left="24" w:firstLine="0"/>
        <w:jc w:val="left"/>
      </w:pPr>
      <w:r>
        <w:rPr>
          <w:sz w:val="22"/>
        </w:rPr>
        <w:t xml:space="preserve">Genilson Bezerra de Oliveira Filho¹; </w:t>
      </w:r>
      <w:proofErr w:type="spellStart"/>
      <w:r>
        <w:rPr>
          <w:sz w:val="22"/>
        </w:rPr>
        <w:t>Iraquitan</w:t>
      </w:r>
      <w:proofErr w:type="spellEnd"/>
      <w:r>
        <w:rPr>
          <w:sz w:val="22"/>
        </w:rPr>
        <w:t xml:space="preserve"> Sousa ¹; Rayanna B. Marques ¹; Laís </w:t>
      </w:r>
      <w:proofErr w:type="spellStart"/>
      <w:r>
        <w:rPr>
          <w:sz w:val="22"/>
        </w:rPr>
        <w:t>Hibraína</w:t>
      </w:r>
      <w:proofErr w:type="spellEnd"/>
      <w:r>
        <w:rPr>
          <w:sz w:val="22"/>
        </w:rPr>
        <w:t xml:space="preserve"> </w:t>
      </w:r>
    </w:p>
    <w:p w14:paraId="2121577D" w14:textId="77777777" w:rsidR="002909D8" w:rsidRDefault="00290535">
      <w:pPr>
        <w:spacing w:after="0" w:line="259" w:lineRule="auto"/>
        <w:ind w:left="0" w:right="420" w:firstLine="0"/>
        <w:jc w:val="center"/>
      </w:pPr>
      <w:r>
        <w:rPr>
          <w:sz w:val="22"/>
        </w:rPr>
        <w:t>¹; Leonardo Chaves ¹</w:t>
      </w:r>
      <w:r>
        <w:rPr>
          <w:sz w:val="22"/>
          <w:vertAlign w:val="superscript"/>
        </w:rPr>
        <w:t xml:space="preserve"> </w:t>
      </w:r>
      <w:r>
        <w:t xml:space="preserve"> </w:t>
      </w:r>
    </w:p>
    <w:p w14:paraId="17260A1D" w14:textId="77777777" w:rsidR="002909D8" w:rsidRDefault="00290535">
      <w:pPr>
        <w:ind w:left="-5" w:right="409"/>
      </w:pPr>
      <w:r>
        <w:t xml:space="preserve">¹ Universidade Católica de Pernambuco (UNICAP), Campus Recife. </w:t>
      </w:r>
    </w:p>
    <w:p w14:paraId="295EBAC0" w14:textId="77777777" w:rsidR="002909D8" w:rsidRDefault="00290535">
      <w:pPr>
        <w:ind w:left="-5" w:right="409"/>
      </w:pPr>
      <w:r>
        <w:t xml:space="preserve">E-mail: gehxp@hotmail.com </w:t>
      </w:r>
    </w:p>
    <w:p w14:paraId="322F24C7" w14:textId="77777777" w:rsidR="002909D8" w:rsidRDefault="00290535">
      <w:pPr>
        <w:spacing w:after="0" w:line="259" w:lineRule="auto"/>
        <w:ind w:left="0" w:firstLine="0"/>
        <w:jc w:val="left"/>
      </w:pPr>
      <w:r>
        <w:t xml:space="preserve"> </w:t>
      </w:r>
    </w:p>
    <w:p w14:paraId="55A2B5A4" w14:textId="77777777" w:rsidR="002909D8" w:rsidRDefault="00290535">
      <w:pPr>
        <w:spacing w:after="0" w:line="259" w:lineRule="auto"/>
        <w:ind w:left="0" w:firstLine="0"/>
        <w:jc w:val="left"/>
      </w:pPr>
      <w:r>
        <w:t xml:space="preserve"> </w:t>
      </w:r>
    </w:p>
    <w:p w14:paraId="5E1F3C21" w14:textId="77777777" w:rsidR="002909D8" w:rsidRDefault="00290535">
      <w:pPr>
        <w:pStyle w:val="Ttulo1"/>
        <w:ind w:left="-5"/>
      </w:pPr>
      <w:r>
        <w:t xml:space="preserve">INTRODUÇÃO </w:t>
      </w:r>
    </w:p>
    <w:p w14:paraId="6F5298E0" w14:textId="77777777" w:rsidR="002909D8" w:rsidRDefault="00290535">
      <w:pPr>
        <w:spacing w:after="0" w:line="259" w:lineRule="auto"/>
        <w:ind w:left="568" w:firstLine="0"/>
        <w:jc w:val="left"/>
      </w:pPr>
      <w:r>
        <w:t xml:space="preserve"> </w:t>
      </w:r>
    </w:p>
    <w:p w14:paraId="4EBFAFE0" w14:textId="79E5FBE3" w:rsidR="002909D8" w:rsidRDefault="00290535" w:rsidP="2E964119">
      <w:pPr>
        <w:ind w:left="-15" w:right="409" w:firstLine="56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2D6317" wp14:editId="2C3F266C">
                <wp:simplePos x="0" y="0"/>
                <wp:positionH relativeFrom="page">
                  <wp:posOffset>457200</wp:posOffset>
                </wp:positionH>
                <wp:positionV relativeFrom="page">
                  <wp:posOffset>1757997</wp:posOffset>
                </wp:positionV>
                <wp:extent cx="7620" cy="147638"/>
                <wp:effectExtent l="0" t="0" r="0" b="0"/>
                <wp:wrapSquare wrapText="bothSides"/>
                <wp:docPr id="5080" name="Agrupar 5080"/>
                <wp:cNvGraphicFramePr/>
                <a:graphic xmlns:a="http://schemas.openxmlformats.org/drawingml/2006/main">
                  <a:graphicData uri="http://schemas.microsoft.com/office/word/2010/wordprocessingGroup">
                    <wpg:wgp>
                      <wpg:cNvGrpSpPr/>
                      <wpg:grpSpPr>
                        <a:xfrm>
                          <a:off x="0" y="0"/>
                          <a:ext cx="7620" cy="147638"/>
                          <a:chOff x="0" y="0"/>
                          <a:chExt cx="7620" cy="147638"/>
                        </a:xfrm>
                      </wpg:grpSpPr>
                      <wps:wsp>
                        <wps:cNvPr id="6261" name="Shape 6261"/>
                        <wps:cNvSpPr/>
                        <wps:spPr>
                          <a:xfrm>
                            <a:off x="0" y="0"/>
                            <a:ext cx="9144" cy="147638"/>
                          </a:xfrm>
                          <a:custGeom>
                            <a:avLst/>
                            <a:gdLst/>
                            <a:ahLst/>
                            <a:cxnLst/>
                            <a:rect l="0" t="0" r="0" b="0"/>
                            <a:pathLst>
                              <a:path w="9144" h="147638">
                                <a:moveTo>
                                  <a:pt x="0" y="0"/>
                                </a:moveTo>
                                <a:lnTo>
                                  <a:pt x="9144" y="0"/>
                                </a:lnTo>
                                <a:lnTo>
                                  <a:pt x="9144" y="147638"/>
                                </a:lnTo>
                                <a:lnTo>
                                  <a:pt x="0" y="147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0ABA6A" id="Agrupar 5080" o:spid="_x0000_s1026" style="position:absolute;margin-left:36pt;margin-top:138.4pt;width:.6pt;height:11.65pt;z-index:251658240;mso-position-horizontal-relative:page;mso-position-vertical-relative:page" coordsize="7620,14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">
                <v:shape id="Shape 6261" o:spid="_x0000_s1027" style="position:absolute;width:9144;height:147638;visibility:visible;mso-wrap-style:square;v-text-anchor:top" coordsize="9144,1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" path="m,l9144,r,147638l,147638,,e" fillcolor="black" stroked="f" strokeweight="0">
                  <v:stroke miterlimit="83231f" joinstyle="miter"/>
                  <v:path arrowok="t" textboxrect="0,0,9144,147638"/>
                </v:shape>
                <w10:wrap type="square" anchorx="page" anchory="page"/>
              </v:group>
            </w:pict>
          </mc:Fallback>
        </mc:AlternateContent>
      </w:r>
      <w:r>
        <w:t xml:space="preserve">A </w:t>
      </w:r>
      <w:proofErr w:type="spellStart"/>
      <w:r>
        <w:t>sobreexploração</w:t>
      </w:r>
      <w:proofErr w:type="spellEnd"/>
      <w:r>
        <w:t xml:space="preserve"> de recursos naturais é capaz de desencadear processos que podem causar inúmeros efeitos colaterais nos ecossistemas e em todos os organismos dependentes dele (Nasi et al.</w:t>
      </w:r>
      <w:r w:rsidR="2E964119">
        <w:t>,</w:t>
      </w:r>
      <w:r>
        <w:t xml:space="preserve"> 2008). A </w:t>
      </w:r>
      <w:r w:rsidR="00034709">
        <w:t xml:space="preserve">atividade merece uma atenção especial nesse contexto. Apesar de </w:t>
      </w:r>
      <w:r>
        <w:t>ser uma fonte importante de proteína, confecção de ornamentos, fabricação de medicamentos, e até fonte de renda para indivíduos envolvidos (</w:t>
      </w:r>
      <w:proofErr w:type="spellStart"/>
      <w:r>
        <w:t>Ripple</w:t>
      </w:r>
      <w:proofErr w:type="spellEnd"/>
      <w:r>
        <w:t xml:space="preserve"> et al.</w:t>
      </w:r>
      <w:r w:rsidR="00D87E3B">
        <w:t>,</w:t>
      </w:r>
      <w:r>
        <w:t xml:space="preserve"> 2016</w:t>
      </w:r>
      <w:r w:rsidR="005E3D28">
        <w:t xml:space="preserve">). O </w:t>
      </w:r>
      <w:r>
        <w:t xml:space="preserve">aumento da </w:t>
      </w:r>
      <w:r w:rsidR="00B474C2">
        <w:t>atividade</w:t>
      </w:r>
      <w:r w:rsidR="000D78F4">
        <w:t xml:space="preserve"> </w:t>
      </w:r>
      <w:r w:rsidR="00034709">
        <w:t>de</w:t>
      </w:r>
      <w:r>
        <w:t xml:space="preserve"> caça e a perda</w:t>
      </w:r>
      <w:r w:rsidR="00B474C2">
        <w:t xml:space="preserve"> </w:t>
      </w:r>
      <w:r>
        <w:t>d</w:t>
      </w:r>
      <w:r w:rsidR="00D87E3B">
        <w:t>e</w:t>
      </w:r>
      <w:r>
        <w:t xml:space="preserve"> habitat combinados são grandes responsáveis pela</w:t>
      </w:r>
      <w:r w:rsidR="00034709">
        <w:t xml:space="preserve"> </w:t>
      </w:r>
      <w:proofErr w:type="spellStart"/>
      <w:r w:rsidR="00034709">
        <w:t>defaunação</w:t>
      </w:r>
      <w:proofErr w:type="spellEnd"/>
      <w:r w:rsidR="00034709">
        <w:t xml:space="preserve"> ambiental. Isso tem implicação direta na</w:t>
      </w:r>
      <w:r>
        <w:t xml:space="preserve"> redução </w:t>
      </w:r>
      <w:r w:rsidR="00034709">
        <w:t xml:space="preserve">populacional das </w:t>
      </w:r>
      <w:r>
        <w:t>espécies (Nasi et al.</w:t>
      </w:r>
      <w:r w:rsidR="00D87E3B">
        <w:t>,</w:t>
      </w:r>
      <w:r>
        <w:t xml:space="preserve"> 2008). Segundo Santos </w:t>
      </w:r>
      <w:r w:rsidRPr="2E964119">
        <w:rPr>
          <w:i/>
          <w:iCs/>
        </w:rPr>
        <w:t>et al.</w:t>
      </w:r>
      <w:r>
        <w:t xml:space="preserve"> (2017), essa redução pode afetar serviços ambientais como dispersão de sementes, regulação do clima, controle de pragas e outros serviços</w:t>
      </w:r>
      <w:r w:rsidR="00D87E3B">
        <w:t xml:space="preserve"> ecossistêmicos</w:t>
      </w:r>
      <w:r>
        <w:t xml:space="preserve">. </w:t>
      </w:r>
      <w:bookmarkStart w:id="1" w:name="_Hlk145718162"/>
      <w:r w:rsidR="005E3D28">
        <w:t>Alinhado</w:t>
      </w:r>
      <w:r w:rsidR="007667B5">
        <w:t>s</w:t>
      </w:r>
      <w:r w:rsidR="005E3D28">
        <w:t xml:space="preserve"> com o</w:t>
      </w:r>
      <w:r w:rsidR="00E86C2A">
        <w:t>s Objetivos</w:t>
      </w:r>
      <w:r w:rsidR="006A5FBB">
        <w:t xml:space="preserve"> de Desenvolvimento Sustentável</w:t>
      </w:r>
      <w:r w:rsidR="00103D28">
        <w:t xml:space="preserve"> (ODS)</w:t>
      </w:r>
      <w:r w:rsidR="006A5FBB">
        <w:t xml:space="preserve"> da ONU (em específico a ODS15: </w:t>
      </w:r>
      <w:r w:rsidR="2E964119">
        <w:t>Proteger, restaurar e promover o uso sustentável dos ecossistemas terrestres</w:t>
      </w:r>
      <w:r w:rsidR="006A5FBB">
        <w:t>)</w:t>
      </w:r>
      <w:r>
        <w:t>,</w:t>
      </w:r>
      <w:r w:rsidR="005E3D28">
        <w:t xml:space="preserve"> buscamos respostas para</w:t>
      </w:r>
      <w:r>
        <w:t xml:space="preserve"> opções de subsistência sustentáveis.</w:t>
      </w:r>
      <w:r w:rsidR="004345F1">
        <w:t xml:space="preserve"> </w:t>
      </w:r>
      <w:bookmarkEnd w:id="1"/>
      <w:r>
        <w:t xml:space="preserve">Uma das evidências na literatura é que o </w:t>
      </w:r>
      <w:r w:rsidR="006A5FBB">
        <w:t>custo-benefício</w:t>
      </w:r>
      <w:r>
        <w:t xml:space="preserve"> é uma das principais variáveis que tem influência na pressão de caça (Chaves et al.</w:t>
      </w:r>
      <w:r w:rsidR="00D87E3B">
        <w:t>,</w:t>
      </w:r>
      <w:r>
        <w:t xml:space="preserve"> 2020). Portanto, identificar se o custo-benefício é uma variável que influência esses caçadores locais é uma forma de desenvolver estratégias de manejo sustentável mais eficientes. Neste trabalho, buscamos contribuir com essa temática, investigando se caçadores de uma pequena comunidade tradicional em um fragmento de Mata Atlântica selecionam as espécies que caçam orientados por uma lógica de custo-benefício. </w:t>
      </w:r>
    </w:p>
    <w:p w14:paraId="2ACB10CC" w14:textId="77777777" w:rsidR="002909D8" w:rsidRDefault="00290535">
      <w:pPr>
        <w:spacing w:after="0" w:line="259" w:lineRule="auto"/>
        <w:ind w:left="0" w:firstLine="0"/>
        <w:jc w:val="left"/>
      </w:pPr>
      <w:r>
        <w:rPr>
          <w:b/>
        </w:rPr>
        <w:t xml:space="preserve"> </w:t>
      </w:r>
    </w:p>
    <w:p w14:paraId="4B503594" w14:textId="77777777" w:rsidR="002909D8" w:rsidRDefault="00290535">
      <w:pPr>
        <w:pStyle w:val="Ttulo1"/>
        <w:ind w:left="-5"/>
      </w:pPr>
      <w:r>
        <w:t xml:space="preserve">MATERIAL E MÉTODOS </w:t>
      </w:r>
    </w:p>
    <w:p w14:paraId="5F2455F1" w14:textId="77777777" w:rsidR="002909D8" w:rsidRDefault="00290535">
      <w:pPr>
        <w:spacing w:after="0" w:line="259" w:lineRule="auto"/>
        <w:ind w:left="0" w:firstLine="0"/>
        <w:jc w:val="left"/>
      </w:pPr>
      <w:r>
        <w:t xml:space="preserve"> </w:t>
      </w:r>
    </w:p>
    <w:p w14:paraId="1001DCF7" w14:textId="72F7A1B3" w:rsidR="002909D8" w:rsidRDefault="2E964119" w:rsidP="2E964119">
      <w:pPr>
        <w:ind w:left="-5" w:right="409"/>
      </w:pPr>
      <w:r>
        <w:t xml:space="preserve">A área de estudo inclui a comunidade tradicional Quilombola Siqueira, situada no município de Rio Formoso. O município de Rio Formoso está localizado no litoral Sul de Pernambuco e a comunidade está inserida em uma área em que ocorre a sobreposição de duas Unidades de Conservação: APA Costa dos Corais e APA de Guadalupe. O relevo é acidentado e formado por morros, uma extensa área de manguezal, continuada por uma densa área de floresta atlântica. A comunidade é composta por pescadores da zona rural descendentes de quilombolas. Os moradores da comunidade dedicam-se a agricultura familiar, a pesca artesanal e exploram diversos recursos naturais para alimentação e fins medicinais, incluindo a caça de espécies nativas. Entre os meses de junho e julho de 2022 nós visitamos todas as residências da comunidade e convidamos as pessoas maiores de 18 anos a participar da pesquisa. Inicialmente realizamos uma breve entrevista, registrando dados socioeconômicos, identificando as pessoas que caçam na comunidade e suas motivações. Em seguida, utilizamos o método de Listas Livres (ver Albuquerque et al., 2014) para registrar quais animais são caçados na comunidade. Utilizamos como questão norteadora a pergunta: "Que animais do mato você conhece que são bons para comer?", para estimular os entrevistados recordarem mais itens, realizamos a indução inespecífica e a releitura com técnicas auxiliares (Albuquerque et al., 2014). </w:t>
      </w:r>
    </w:p>
    <w:p w14:paraId="32869E1D" w14:textId="1DE76E4E" w:rsidR="002909D8" w:rsidRDefault="000A55A3">
      <w:pPr>
        <w:ind w:left="-5" w:right="409"/>
      </w:pPr>
      <w:r>
        <w:t xml:space="preserve">Em janeiro do ano de 2023 retornamos à comunidade para a segunda parte da coleta de dados. Nessa ocasião nós selecionamos as dez espécies com maior frequência de citação nas listas livres e </w:t>
      </w:r>
      <w:r>
        <w:lastRenderedPageBreak/>
        <w:t>questionamos os moradores sobre a quantidade de pessoas necessária para caçar cada espécie, tempo</w:t>
      </w:r>
      <w:r w:rsidR="00BD0A6F">
        <w:t xml:space="preserve"> gasto de caça</w:t>
      </w:r>
      <w:r>
        <w:t xml:space="preserve"> e</w:t>
      </w:r>
      <w:r w:rsidR="00A3500A">
        <w:t xml:space="preserve"> o número</w:t>
      </w:r>
      <w:r>
        <w:t xml:space="preserve"> pessoas</w:t>
      </w:r>
      <w:del w:id="2" w:author="Dell" w:date="2023-08-28T21:28:00Z">
        <w:r w:rsidDel="00A3500A">
          <w:delText xml:space="preserve"> </w:delText>
        </w:r>
      </w:del>
      <w:r w:rsidR="00BD0A6F">
        <w:t xml:space="preserve"> alimentadas com a</w:t>
      </w:r>
      <w:r w:rsidR="006E7E02">
        <w:t xml:space="preserve"> </w:t>
      </w:r>
      <w:r>
        <w:t>espécie</w:t>
      </w:r>
      <w:r w:rsidR="00BD0A6F">
        <w:t xml:space="preserve"> capturada</w:t>
      </w:r>
      <w:r>
        <w:t xml:space="preserve">. Além disso, utilizando uma escala </w:t>
      </w:r>
      <w:proofErr w:type="spellStart"/>
      <w:r>
        <w:t>Likert</w:t>
      </w:r>
      <w:proofErr w:type="spellEnd"/>
      <w:r>
        <w:t xml:space="preserve"> não categorizada (ver </w:t>
      </w:r>
      <w:proofErr w:type="spellStart"/>
      <w:r>
        <w:t>J</w:t>
      </w:r>
      <w:r w:rsidR="0084423F">
        <w:t>oshi</w:t>
      </w:r>
      <w:proofErr w:type="spellEnd"/>
      <w:r>
        <w:t xml:space="preserve"> et al., 2015), solicitamos que os participantes da pesquisa estimassem a pressão de caça relativa sobre cada animal. O custo-benefício em nossas análises foi calculado de duas maneiras distintas. A primeira medida levou em consideração a massa do animal dividida pelo esforço exercido pelo caçador. O esforço foi quantificado em quantos indivíduos estavam envolvidos multiplicado pela quantidade de tempo em horas eram necessários para capturar o animal. Na segunda métrica utilizamos o rendimento (quantas pessoas poderiam ser alimentadas com a carne de um indivíduo de tamanho médio de cada espécie investigada alimentava, de acordo com a opinião dos participantes) dividido pelo esforço. Para testar o efeito do custo-benefício exercido na pressão de caça, construímos modelos lineares generalizados. Todas as análises foram desenvolvidas em ambiente R (R Core </w:t>
      </w:r>
      <w:proofErr w:type="spellStart"/>
      <w:r>
        <w:t>team</w:t>
      </w:r>
      <w:proofErr w:type="spellEnd"/>
      <w:r>
        <w:t xml:space="preserve">, 2023) e valores de p&lt;0.05 foram considerados como significativos. </w:t>
      </w:r>
    </w:p>
    <w:p w14:paraId="716C82B8" w14:textId="77777777" w:rsidR="002909D8" w:rsidRDefault="00290535">
      <w:pPr>
        <w:spacing w:after="0" w:line="259" w:lineRule="auto"/>
        <w:ind w:left="0" w:firstLine="0"/>
        <w:jc w:val="left"/>
      </w:pPr>
      <w:r>
        <w:rPr>
          <w:b/>
        </w:rPr>
        <w:t xml:space="preserve"> </w:t>
      </w:r>
    </w:p>
    <w:p w14:paraId="6ADFB1EB" w14:textId="77777777" w:rsidR="002909D8" w:rsidRDefault="00290535">
      <w:pPr>
        <w:pStyle w:val="Ttulo1"/>
        <w:ind w:left="-5"/>
      </w:pPr>
      <w:r>
        <w:t xml:space="preserve">RESULTADOS E DISCUSSÃO </w:t>
      </w:r>
    </w:p>
    <w:p w14:paraId="22B985ED" w14:textId="77777777" w:rsidR="002909D8" w:rsidRDefault="00290535">
      <w:pPr>
        <w:spacing w:after="0" w:line="259" w:lineRule="auto"/>
        <w:ind w:left="568" w:firstLine="0"/>
        <w:jc w:val="left"/>
      </w:pPr>
      <w:r>
        <w:t xml:space="preserve"> </w:t>
      </w:r>
    </w:p>
    <w:p w14:paraId="42538AD2" w14:textId="6F78F570" w:rsidR="002909D8" w:rsidRDefault="00290535">
      <w:pPr>
        <w:ind w:left="-15" w:right="409" w:firstLine="568"/>
      </w:pPr>
      <w:r>
        <w:t xml:space="preserve">Ao todo 23 espécies foram citadas como alvos de caça da comunidade. Os informantes citaram em média 3,5 espécies (0 - 9). A espécie mais citada foi o Tatu </w:t>
      </w:r>
      <w:proofErr w:type="spellStart"/>
      <w:r>
        <w:rPr>
          <w:i/>
        </w:rPr>
        <w:t>Dasypus</w:t>
      </w:r>
      <w:proofErr w:type="spellEnd"/>
      <w:r>
        <w:rPr>
          <w:i/>
        </w:rPr>
        <w:t xml:space="preserve"> </w:t>
      </w:r>
      <w:proofErr w:type="spellStart"/>
      <w:r>
        <w:rPr>
          <w:i/>
        </w:rPr>
        <w:t>novemcinctus</w:t>
      </w:r>
      <w:proofErr w:type="spellEnd"/>
      <w:r w:rsidR="003E05C0">
        <w:t xml:space="preserve"> (</w:t>
      </w:r>
      <w:r w:rsidR="009B388A">
        <w:t>Linnaeus</w:t>
      </w:r>
      <w:r>
        <w:t>,</w:t>
      </w:r>
      <w:r w:rsidR="00D77775">
        <w:t xml:space="preserve"> 1758)</w:t>
      </w:r>
      <w:r>
        <w:t xml:space="preserve"> com 68 citações, seguida do Teju </w:t>
      </w:r>
      <w:r>
        <w:rPr>
          <w:i/>
        </w:rPr>
        <w:t xml:space="preserve">Salvator </w:t>
      </w:r>
      <w:proofErr w:type="spellStart"/>
      <w:r>
        <w:rPr>
          <w:i/>
        </w:rPr>
        <w:t>merianae</w:t>
      </w:r>
      <w:proofErr w:type="spellEnd"/>
      <w:r w:rsidR="00D77775" w:rsidRPr="00F53B05">
        <w:rPr>
          <w:iCs/>
        </w:rPr>
        <w:t xml:space="preserve">, </w:t>
      </w:r>
      <w:proofErr w:type="spellStart"/>
      <w:r w:rsidR="00D77775" w:rsidRPr="00F53B05">
        <w:rPr>
          <w:iCs/>
        </w:rPr>
        <w:t>Duméril</w:t>
      </w:r>
      <w:proofErr w:type="spellEnd"/>
      <w:r w:rsidR="00D77775" w:rsidRPr="00F53B05">
        <w:rPr>
          <w:iCs/>
        </w:rPr>
        <w:t xml:space="preserve"> &amp; </w:t>
      </w:r>
      <w:proofErr w:type="spellStart"/>
      <w:r w:rsidR="00D77775" w:rsidRPr="00F53B05">
        <w:rPr>
          <w:iCs/>
        </w:rPr>
        <w:t>Bibron</w:t>
      </w:r>
      <w:proofErr w:type="spellEnd"/>
      <w:r w:rsidR="00D77775" w:rsidRPr="00F53B05">
        <w:rPr>
          <w:iCs/>
        </w:rPr>
        <w:t>, 1839</w:t>
      </w:r>
      <w:r>
        <w:t xml:space="preserve"> com 49 citações. As espécies menos citadas utilizadas na segunda etapa foram o Jacaré </w:t>
      </w:r>
      <w:proofErr w:type="spellStart"/>
      <w:r>
        <w:rPr>
          <w:i/>
        </w:rPr>
        <w:t>Caiman</w:t>
      </w:r>
      <w:proofErr w:type="spellEnd"/>
      <w:r>
        <w:rPr>
          <w:i/>
        </w:rPr>
        <w:t xml:space="preserve"> la</w:t>
      </w:r>
      <w:r w:rsidR="008D250C">
        <w:rPr>
          <w:i/>
        </w:rPr>
        <w:t>t</w:t>
      </w:r>
      <w:r>
        <w:rPr>
          <w:i/>
        </w:rPr>
        <w:t>irostris</w:t>
      </w:r>
      <w:r w:rsidR="00B95751">
        <w:t xml:space="preserve"> </w:t>
      </w:r>
      <w:r w:rsidR="004B73B8">
        <w:t>(</w:t>
      </w:r>
      <w:proofErr w:type="spellStart"/>
      <w:r w:rsidR="00B95751" w:rsidRPr="00B95751">
        <w:t>Daudin</w:t>
      </w:r>
      <w:proofErr w:type="spellEnd"/>
      <w:r w:rsidR="00B95751" w:rsidRPr="00B95751">
        <w:t>, 1801</w:t>
      </w:r>
      <w:r w:rsidR="00B95751">
        <w:t>)</w:t>
      </w:r>
      <w:r>
        <w:t xml:space="preserve">, com seis citações, e o Tamanduá </w:t>
      </w:r>
      <w:proofErr w:type="spellStart"/>
      <w:r>
        <w:rPr>
          <w:i/>
        </w:rPr>
        <w:t>Tamandua</w:t>
      </w:r>
      <w:proofErr w:type="spellEnd"/>
      <w:r>
        <w:rPr>
          <w:i/>
        </w:rPr>
        <w:t xml:space="preserve"> </w:t>
      </w:r>
      <w:proofErr w:type="spellStart"/>
      <w:r w:rsidR="00371B0A">
        <w:rPr>
          <w:i/>
        </w:rPr>
        <w:t>t</w:t>
      </w:r>
      <w:r>
        <w:rPr>
          <w:i/>
        </w:rPr>
        <w:t>etradactyla</w:t>
      </w:r>
      <w:proofErr w:type="spellEnd"/>
      <w:r w:rsidR="006B0805">
        <w:rPr>
          <w:i/>
        </w:rPr>
        <w:t xml:space="preserve"> </w:t>
      </w:r>
      <w:r w:rsidR="006B0805">
        <w:t>(Linnaeus, 1758</w:t>
      </w:r>
      <w:r w:rsidR="003F68EC">
        <w:t>) com</w:t>
      </w:r>
      <w:r>
        <w:t xml:space="preserve"> sete citações. Verificamos que os mamíferos foram o grupo mais comum entre as espécies citadas (15 espécies), seguidos por répteis e aves com apenas quatro e três espécies citadas, respectivamente. A preferência pela caça de mamíferos é um padrão já bastante conhecido o entre caçadores, inclusive na região Nordeste do Brasil (B</w:t>
      </w:r>
      <w:r w:rsidR="00FF300F">
        <w:t>arboza</w:t>
      </w:r>
      <w:r>
        <w:t xml:space="preserve"> et al</w:t>
      </w:r>
      <w:r w:rsidR="00D53057">
        <w:t>.,</w:t>
      </w:r>
      <w:r>
        <w:t xml:space="preserve"> 2016). Nossas análises não evidenciaram nenhum efeito do custo-benefício sobre a pressão de caça independentemente da métrica utilizada (p = 0.585, z = 0.545 quando utilizamos o rendimento da caça e p = 0.371, z = -0,894 quando utilizamos a massa como medida de benefício.</w:t>
      </w:r>
      <w:r>
        <w:rPr>
          <w:sz w:val="22"/>
        </w:rPr>
        <w:t xml:space="preserve"> </w:t>
      </w:r>
    </w:p>
    <w:p w14:paraId="0D222890" w14:textId="77777777" w:rsidR="003A215A" w:rsidRDefault="00290535">
      <w:pPr>
        <w:spacing w:after="0" w:line="259" w:lineRule="auto"/>
        <w:ind w:left="568" w:firstLine="0"/>
        <w:jc w:val="left"/>
      </w:pPr>
      <w:r>
        <w:t xml:space="preserve"> </w:t>
      </w:r>
    </w:p>
    <w:tbl>
      <w:tblPr>
        <w:tblW w:w="9075" w:type="dxa"/>
        <w:tblCellMar>
          <w:left w:w="70" w:type="dxa"/>
          <w:right w:w="70" w:type="dxa"/>
        </w:tblCellMar>
        <w:tblLook w:val="04A0" w:firstRow="1" w:lastRow="0" w:firstColumn="1" w:lastColumn="0" w:noHBand="0" w:noVBand="1"/>
      </w:tblPr>
      <w:tblGrid>
        <w:gridCol w:w="1426"/>
        <w:gridCol w:w="2915"/>
        <w:gridCol w:w="1798"/>
        <w:gridCol w:w="1468"/>
        <w:gridCol w:w="1468"/>
      </w:tblGrid>
      <w:tr w:rsidR="001A10A6" w:rsidRPr="003A215A" w14:paraId="28CA618F" w14:textId="77777777" w:rsidTr="001A10A6">
        <w:trPr>
          <w:trHeight w:val="646"/>
        </w:trPr>
        <w:tc>
          <w:tcPr>
            <w:tcW w:w="1426"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727AE1D8" w14:textId="77777777" w:rsidR="003A215A" w:rsidRPr="003A215A" w:rsidRDefault="003A215A" w:rsidP="003A215A">
            <w:pPr>
              <w:spacing w:after="0" w:line="240" w:lineRule="auto"/>
              <w:ind w:left="0" w:firstLine="0"/>
              <w:jc w:val="center"/>
              <w:rPr>
                <w:rFonts w:ascii="Calibri" w:eastAsia="Times New Roman" w:hAnsi="Calibri" w:cs="Calibri"/>
                <w:b/>
                <w:bCs/>
                <w:color w:val="FFFFFF"/>
                <w:kern w:val="0"/>
                <w:sz w:val="22"/>
                <w14:ligatures w14:val="none"/>
              </w:rPr>
            </w:pPr>
            <w:r w:rsidRPr="003A215A">
              <w:rPr>
                <w:rFonts w:ascii="Calibri" w:eastAsia="Times New Roman" w:hAnsi="Calibri" w:cs="Calibri"/>
                <w:b/>
                <w:bCs/>
                <w:color w:val="FFFFFF"/>
                <w:kern w:val="0"/>
                <w:sz w:val="22"/>
                <w14:ligatures w14:val="none"/>
              </w:rPr>
              <w:t xml:space="preserve">Classe </w:t>
            </w:r>
            <w:r w:rsidRPr="003A215A">
              <w:rPr>
                <w:rFonts w:ascii="Calibri" w:eastAsia="Times New Roman" w:hAnsi="Calibri" w:cs="Calibri"/>
                <w:b/>
                <w:bCs/>
                <w:color w:val="FFFFFF"/>
                <w:kern w:val="0"/>
                <w:sz w:val="22"/>
                <w14:ligatures w14:val="none"/>
              </w:rPr>
              <w:br/>
            </w:r>
            <w:proofErr w:type="spellStart"/>
            <w:r w:rsidRPr="003A215A">
              <w:rPr>
                <w:rFonts w:ascii="Calibri" w:eastAsia="Times New Roman" w:hAnsi="Calibri" w:cs="Calibri"/>
                <w:b/>
                <w:bCs/>
                <w:color w:val="FFFFFF"/>
                <w:kern w:val="0"/>
                <w:sz w:val="22"/>
                <w14:ligatures w14:val="none"/>
              </w:rPr>
              <w:t>Taxonomica</w:t>
            </w:r>
            <w:proofErr w:type="spellEnd"/>
          </w:p>
        </w:tc>
        <w:tc>
          <w:tcPr>
            <w:tcW w:w="2915" w:type="dxa"/>
            <w:tcBorders>
              <w:top w:val="single" w:sz="4" w:space="0" w:color="auto"/>
              <w:left w:val="nil"/>
              <w:bottom w:val="single" w:sz="4" w:space="0" w:color="auto"/>
              <w:right w:val="single" w:sz="4" w:space="0" w:color="auto"/>
            </w:tcBorders>
            <w:shd w:val="clear" w:color="000000" w:fill="404040"/>
            <w:vAlign w:val="center"/>
            <w:hideMark/>
          </w:tcPr>
          <w:p w14:paraId="6F370AE2" w14:textId="77777777" w:rsidR="003A215A" w:rsidRPr="003A215A" w:rsidRDefault="003A215A" w:rsidP="003A215A">
            <w:pPr>
              <w:spacing w:after="0" w:line="240" w:lineRule="auto"/>
              <w:ind w:left="0" w:firstLine="0"/>
              <w:jc w:val="center"/>
              <w:rPr>
                <w:rFonts w:ascii="Calibri" w:eastAsia="Times New Roman" w:hAnsi="Calibri" w:cs="Calibri"/>
                <w:b/>
                <w:bCs/>
                <w:color w:val="FFFFFF"/>
                <w:kern w:val="0"/>
                <w:sz w:val="22"/>
                <w14:ligatures w14:val="none"/>
              </w:rPr>
            </w:pPr>
            <w:r w:rsidRPr="003A215A">
              <w:rPr>
                <w:rFonts w:ascii="Calibri" w:eastAsia="Times New Roman" w:hAnsi="Calibri" w:cs="Calibri"/>
                <w:b/>
                <w:bCs/>
                <w:color w:val="FFFFFF"/>
                <w:kern w:val="0"/>
                <w:sz w:val="22"/>
                <w14:ligatures w14:val="none"/>
              </w:rPr>
              <w:t>Espécie</w:t>
            </w:r>
            <w:r w:rsidRPr="003A215A">
              <w:rPr>
                <w:rFonts w:ascii="Calibri" w:eastAsia="Times New Roman" w:hAnsi="Calibri" w:cs="Calibri"/>
                <w:b/>
                <w:bCs/>
                <w:color w:val="FFFFFF"/>
                <w:kern w:val="0"/>
                <w:sz w:val="22"/>
                <w14:ligatures w14:val="none"/>
              </w:rPr>
              <w:br/>
              <w:t>(nome científico)</w:t>
            </w:r>
          </w:p>
        </w:tc>
        <w:tc>
          <w:tcPr>
            <w:tcW w:w="1798" w:type="dxa"/>
            <w:tcBorders>
              <w:top w:val="single" w:sz="4" w:space="0" w:color="auto"/>
              <w:left w:val="nil"/>
              <w:bottom w:val="single" w:sz="4" w:space="0" w:color="auto"/>
              <w:right w:val="single" w:sz="4" w:space="0" w:color="auto"/>
            </w:tcBorders>
            <w:shd w:val="clear" w:color="000000" w:fill="404040"/>
            <w:vAlign w:val="center"/>
            <w:hideMark/>
          </w:tcPr>
          <w:p w14:paraId="2DA98434" w14:textId="77777777" w:rsidR="003A215A" w:rsidRPr="003A215A" w:rsidRDefault="003A215A" w:rsidP="003A215A">
            <w:pPr>
              <w:spacing w:after="0" w:line="240" w:lineRule="auto"/>
              <w:ind w:left="0" w:firstLine="0"/>
              <w:jc w:val="center"/>
              <w:rPr>
                <w:rFonts w:ascii="Calibri" w:eastAsia="Times New Roman" w:hAnsi="Calibri" w:cs="Calibri"/>
                <w:b/>
                <w:bCs/>
                <w:color w:val="FFFFFF"/>
                <w:kern w:val="0"/>
                <w:sz w:val="22"/>
                <w14:ligatures w14:val="none"/>
              </w:rPr>
            </w:pPr>
            <w:proofErr w:type="spellStart"/>
            <w:r w:rsidRPr="003A215A">
              <w:rPr>
                <w:rFonts w:ascii="Calibri" w:eastAsia="Times New Roman" w:hAnsi="Calibri" w:cs="Calibri"/>
                <w:b/>
                <w:bCs/>
                <w:color w:val="FFFFFF"/>
                <w:kern w:val="0"/>
                <w:sz w:val="22"/>
                <w14:ligatures w14:val="none"/>
              </w:rPr>
              <w:t>Etnoespécie</w:t>
            </w:r>
            <w:proofErr w:type="spellEnd"/>
            <w:r w:rsidRPr="003A215A">
              <w:rPr>
                <w:rFonts w:ascii="Calibri" w:eastAsia="Times New Roman" w:hAnsi="Calibri" w:cs="Calibri"/>
                <w:b/>
                <w:bCs/>
                <w:color w:val="FFFFFF"/>
                <w:kern w:val="0"/>
                <w:sz w:val="22"/>
                <w14:ligatures w14:val="none"/>
              </w:rPr>
              <w:br/>
              <w:t>(nome popular)</w:t>
            </w:r>
          </w:p>
        </w:tc>
        <w:tc>
          <w:tcPr>
            <w:tcW w:w="1468" w:type="dxa"/>
            <w:tcBorders>
              <w:top w:val="single" w:sz="4" w:space="0" w:color="auto"/>
              <w:left w:val="nil"/>
              <w:bottom w:val="single" w:sz="4" w:space="0" w:color="auto"/>
              <w:right w:val="single" w:sz="4" w:space="0" w:color="auto"/>
            </w:tcBorders>
            <w:shd w:val="clear" w:color="000000" w:fill="404040"/>
            <w:vAlign w:val="center"/>
            <w:hideMark/>
          </w:tcPr>
          <w:p w14:paraId="5B417B5B" w14:textId="77777777" w:rsidR="003A215A" w:rsidRPr="003A215A" w:rsidRDefault="003A215A" w:rsidP="003A215A">
            <w:pPr>
              <w:spacing w:after="0" w:line="240" w:lineRule="auto"/>
              <w:ind w:left="0" w:firstLine="0"/>
              <w:jc w:val="center"/>
              <w:rPr>
                <w:rFonts w:ascii="Calibri" w:eastAsia="Times New Roman" w:hAnsi="Calibri" w:cs="Calibri"/>
                <w:b/>
                <w:bCs/>
                <w:color w:val="FFFFFF"/>
                <w:kern w:val="0"/>
                <w:sz w:val="22"/>
                <w14:ligatures w14:val="none"/>
              </w:rPr>
            </w:pPr>
            <w:r w:rsidRPr="003A215A">
              <w:rPr>
                <w:rFonts w:ascii="Calibri" w:eastAsia="Times New Roman" w:hAnsi="Calibri" w:cs="Calibri"/>
                <w:b/>
                <w:bCs/>
                <w:color w:val="FFFFFF"/>
                <w:kern w:val="0"/>
                <w:sz w:val="22"/>
                <w14:ligatures w14:val="none"/>
              </w:rPr>
              <w:t xml:space="preserve">Número de </w:t>
            </w:r>
            <w:r w:rsidRPr="003A215A">
              <w:rPr>
                <w:rFonts w:ascii="Calibri" w:eastAsia="Times New Roman" w:hAnsi="Calibri" w:cs="Calibri"/>
                <w:b/>
                <w:bCs/>
                <w:color w:val="FFFFFF"/>
                <w:kern w:val="0"/>
                <w:sz w:val="22"/>
                <w14:ligatures w14:val="none"/>
              </w:rPr>
              <w:br/>
              <w:t>citações</w:t>
            </w:r>
          </w:p>
        </w:tc>
        <w:tc>
          <w:tcPr>
            <w:tcW w:w="1468" w:type="dxa"/>
            <w:tcBorders>
              <w:top w:val="single" w:sz="4" w:space="0" w:color="auto"/>
              <w:left w:val="nil"/>
              <w:bottom w:val="single" w:sz="4" w:space="0" w:color="auto"/>
              <w:right w:val="single" w:sz="4" w:space="0" w:color="auto"/>
            </w:tcBorders>
            <w:shd w:val="clear" w:color="000000" w:fill="404040"/>
            <w:vAlign w:val="center"/>
            <w:hideMark/>
          </w:tcPr>
          <w:p w14:paraId="7A26424C" w14:textId="77777777" w:rsidR="003A215A" w:rsidRPr="003A215A" w:rsidRDefault="003A215A" w:rsidP="003A215A">
            <w:pPr>
              <w:spacing w:after="0" w:line="240" w:lineRule="auto"/>
              <w:ind w:left="0" w:firstLine="0"/>
              <w:jc w:val="center"/>
              <w:rPr>
                <w:rFonts w:ascii="Calibri" w:eastAsia="Times New Roman" w:hAnsi="Calibri" w:cs="Calibri"/>
                <w:b/>
                <w:bCs/>
                <w:color w:val="FFFFFF"/>
                <w:kern w:val="0"/>
                <w:sz w:val="22"/>
                <w14:ligatures w14:val="none"/>
              </w:rPr>
            </w:pPr>
            <w:r w:rsidRPr="003A215A">
              <w:rPr>
                <w:rFonts w:ascii="Calibri" w:eastAsia="Times New Roman" w:hAnsi="Calibri" w:cs="Calibri"/>
                <w:b/>
                <w:bCs/>
                <w:color w:val="FFFFFF"/>
                <w:kern w:val="0"/>
                <w:sz w:val="22"/>
                <w14:ligatures w14:val="none"/>
              </w:rPr>
              <w:t>Status de</w:t>
            </w:r>
            <w:r w:rsidRPr="003A215A">
              <w:rPr>
                <w:rFonts w:ascii="Calibri" w:eastAsia="Times New Roman" w:hAnsi="Calibri" w:cs="Calibri"/>
                <w:b/>
                <w:bCs/>
                <w:color w:val="FFFFFF"/>
                <w:kern w:val="0"/>
                <w:sz w:val="22"/>
                <w14:ligatures w14:val="none"/>
              </w:rPr>
              <w:br/>
              <w:t>conservação</w:t>
            </w:r>
          </w:p>
        </w:tc>
      </w:tr>
      <w:tr w:rsidR="001A10A6" w:rsidRPr="003A215A" w14:paraId="6352FC2F"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C07EF2"/>
            <w:noWrap/>
            <w:vAlign w:val="center"/>
            <w:hideMark/>
          </w:tcPr>
          <w:p w14:paraId="770D7FD7"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C07EF2"/>
            <w:noWrap/>
            <w:vAlign w:val="center"/>
            <w:hideMark/>
          </w:tcPr>
          <w:p w14:paraId="5BEE5397" w14:textId="77777777" w:rsidR="003A215A" w:rsidRPr="003A215A" w:rsidRDefault="003A215A" w:rsidP="003A215A">
            <w:pPr>
              <w:spacing w:after="0" w:line="240" w:lineRule="auto"/>
              <w:ind w:left="0" w:firstLine="0"/>
              <w:jc w:val="center"/>
              <w:rPr>
                <w:rFonts w:eastAsia="Times New Roman"/>
                <w:i/>
                <w:iCs/>
                <w:kern w:val="0"/>
                <w:szCs w:val="20"/>
                <w14:ligatures w14:val="none"/>
              </w:rPr>
            </w:pPr>
            <w:proofErr w:type="spellStart"/>
            <w:r w:rsidRPr="003A215A">
              <w:rPr>
                <w:rFonts w:eastAsia="Times New Roman"/>
                <w:i/>
                <w:iCs/>
                <w:kern w:val="0"/>
                <w:szCs w:val="20"/>
                <w14:ligatures w14:val="none"/>
              </w:rPr>
              <w:t>Dasypus</w:t>
            </w:r>
            <w:proofErr w:type="spellEnd"/>
            <w:r w:rsidRPr="003A215A">
              <w:rPr>
                <w:rFonts w:eastAsia="Times New Roman"/>
                <w:i/>
                <w:iCs/>
                <w:kern w:val="0"/>
                <w:szCs w:val="20"/>
                <w14:ligatures w14:val="none"/>
              </w:rPr>
              <w:t xml:space="preserve"> </w:t>
            </w:r>
            <w:proofErr w:type="spellStart"/>
            <w:r w:rsidRPr="003A215A">
              <w:rPr>
                <w:rFonts w:eastAsia="Times New Roman"/>
                <w:i/>
                <w:iCs/>
                <w:kern w:val="0"/>
                <w:szCs w:val="20"/>
                <w14:ligatures w14:val="none"/>
              </w:rPr>
              <w:t>novemcinctus</w:t>
            </w:r>
            <w:proofErr w:type="spellEnd"/>
          </w:p>
        </w:tc>
        <w:tc>
          <w:tcPr>
            <w:tcW w:w="1798" w:type="dxa"/>
            <w:tcBorders>
              <w:top w:val="nil"/>
              <w:left w:val="nil"/>
              <w:bottom w:val="single" w:sz="4" w:space="0" w:color="auto"/>
              <w:right w:val="single" w:sz="4" w:space="0" w:color="auto"/>
            </w:tcBorders>
            <w:shd w:val="clear" w:color="000000" w:fill="C07EF2"/>
            <w:noWrap/>
            <w:vAlign w:val="center"/>
            <w:hideMark/>
          </w:tcPr>
          <w:p w14:paraId="6109A4B1"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Tatu</w:t>
            </w:r>
          </w:p>
        </w:tc>
        <w:tc>
          <w:tcPr>
            <w:tcW w:w="1468" w:type="dxa"/>
            <w:tcBorders>
              <w:top w:val="nil"/>
              <w:left w:val="nil"/>
              <w:bottom w:val="single" w:sz="4" w:space="0" w:color="auto"/>
              <w:right w:val="single" w:sz="4" w:space="0" w:color="auto"/>
            </w:tcBorders>
            <w:shd w:val="clear" w:color="000000" w:fill="C07EF2"/>
            <w:noWrap/>
            <w:vAlign w:val="center"/>
            <w:hideMark/>
          </w:tcPr>
          <w:p w14:paraId="49FFF62A"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68</w:t>
            </w:r>
          </w:p>
        </w:tc>
        <w:tc>
          <w:tcPr>
            <w:tcW w:w="1468" w:type="dxa"/>
            <w:tcBorders>
              <w:top w:val="nil"/>
              <w:left w:val="nil"/>
              <w:bottom w:val="single" w:sz="4" w:space="0" w:color="auto"/>
              <w:right w:val="single" w:sz="4" w:space="0" w:color="auto"/>
            </w:tcBorders>
            <w:shd w:val="clear" w:color="000000" w:fill="C07EF2"/>
            <w:noWrap/>
            <w:vAlign w:val="center"/>
            <w:hideMark/>
          </w:tcPr>
          <w:p w14:paraId="7B937741"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r w:rsidR="001A10A6" w:rsidRPr="003A215A" w14:paraId="5B8A69DC"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D3BDFF"/>
            <w:noWrap/>
            <w:vAlign w:val="center"/>
            <w:hideMark/>
          </w:tcPr>
          <w:p w14:paraId="01A195C8"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Reptilia</w:t>
            </w:r>
            <w:proofErr w:type="spellEnd"/>
          </w:p>
        </w:tc>
        <w:tc>
          <w:tcPr>
            <w:tcW w:w="2915" w:type="dxa"/>
            <w:tcBorders>
              <w:top w:val="nil"/>
              <w:left w:val="nil"/>
              <w:bottom w:val="single" w:sz="4" w:space="0" w:color="auto"/>
              <w:right w:val="single" w:sz="4" w:space="0" w:color="auto"/>
            </w:tcBorders>
            <w:shd w:val="clear" w:color="000000" w:fill="D3BDFF"/>
            <w:noWrap/>
            <w:vAlign w:val="center"/>
            <w:hideMark/>
          </w:tcPr>
          <w:p w14:paraId="2EFBD30D"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r w:rsidRPr="003A215A">
              <w:rPr>
                <w:rFonts w:ascii="Calibri" w:eastAsia="Times New Roman" w:hAnsi="Calibri" w:cs="Calibri"/>
                <w:i/>
                <w:iCs/>
                <w:kern w:val="0"/>
                <w:sz w:val="22"/>
                <w14:ligatures w14:val="none"/>
              </w:rPr>
              <w:t xml:space="preserve">Salvator </w:t>
            </w:r>
            <w:proofErr w:type="spellStart"/>
            <w:r w:rsidRPr="003A215A">
              <w:rPr>
                <w:rFonts w:ascii="Calibri" w:eastAsia="Times New Roman" w:hAnsi="Calibri" w:cs="Calibri"/>
                <w:i/>
                <w:iCs/>
                <w:kern w:val="0"/>
                <w:sz w:val="22"/>
                <w14:ligatures w14:val="none"/>
              </w:rPr>
              <w:t>merianae</w:t>
            </w:r>
            <w:proofErr w:type="spellEnd"/>
          </w:p>
        </w:tc>
        <w:tc>
          <w:tcPr>
            <w:tcW w:w="1798" w:type="dxa"/>
            <w:tcBorders>
              <w:top w:val="nil"/>
              <w:left w:val="nil"/>
              <w:bottom w:val="single" w:sz="4" w:space="0" w:color="auto"/>
              <w:right w:val="single" w:sz="4" w:space="0" w:color="auto"/>
            </w:tcBorders>
            <w:shd w:val="clear" w:color="000000" w:fill="D3BDFF"/>
            <w:noWrap/>
            <w:vAlign w:val="center"/>
            <w:hideMark/>
          </w:tcPr>
          <w:p w14:paraId="0DDC78D0"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Teju</w:t>
            </w:r>
          </w:p>
        </w:tc>
        <w:tc>
          <w:tcPr>
            <w:tcW w:w="1468" w:type="dxa"/>
            <w:tcBorders>
              <w:top w:val="nil"/>
              <w:left w:val="nil"/>
              <w:bottom w:val="single" w:sz="4" w:space="0" w:color="auto"/>
              <w:right w:val="single" w:sz="4" w:space="0" w:color="auto"/>
            </w:tcBorders>
            <w:shd w:val="clear" w:color="000000" w:fill="D3BDFF"/>
            <w:noWrap/>
            <w:vAlign w:val="center"/>
            <w:hideMark/>
          </w:tcPr>
          <w:p w14:paraId="5E136F6E"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49</w:t>
            </w:r>
          </w:p>
        </w:tc>
        <w:tc>
          <w:tcPr>
            <w:tcW w:w="1468" w:type="dxa"/>
            <w:tcBorders>
              <w:top w:val="nil"/>
              <w:left w:val="nil"/>
              <w:bottom w:val="single" w:sz="4" w:space="0" w:color="auto"/>
              <w:right w:val="single" w:sz="4" w:space="0" w:color="auto"/>
            </w:tcBorders>
            <w:shd w:val="clear" w:color="000000" w:fill="D3BDFF"/>
            <w:noWrap/>
            <w:vAlign w:val="center"/>
            <w:hideMark/>
          </w:tcPr>
          <w:p w14:paraId="2AA6C96F"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r w:rsidR="001A10A6" w:rsidRPr="003A215A" w14:paraId="31E85550"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C07EF2"/>
            <w:noWrap/>
            <w:vAlign w:val="center"/>
            <w:hideMark/>
          </w:tcPr>
          <w:p w14:paraId="680C0226"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C07EF2"/>
            <w:noWrap/>
            <w:vAlign w:val="center"/>
            <w:hideMark/>
          </w:tcPr>
          <w:p w14:paraId="2FBB54DB"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Cuniculus</w:t>
            </w:r>
            <w:proofErr w:type="spellEnd"/>
            <w:r w:rsidRPr="003A215A">
              <w:rPr>
                <w:rFonts w:ascii="Calibri" w:eastAsia="Times New Roman" w:hAnsi="Calibri" w:cs="Calibri"/>
                <w:i/>
                <w:iCs/>
                <w:kern w:val="0"/>
                <w:sz w:val="22"/>
                <w14:ligatures w14:val="none"/>
              </w:rPr>
              <w:t xml:space="preserve"> paca</w:t>
            </w:r>
          </w:p>
        </w:tc>
        <w:tc>
          <w:tcPr>
            <w:tcW w:w="1798" w:type="dxa"/>
            <w:tcBorders>
              <w:top w:val="nil"/>
              <w:left w:val="nil"/>
              <w:bottom w:val="single" w:sz="4" w:space="0" w:color="auto"/>
              <w:right w:val="single" w:sz="4" w:space="0" w:color="auto"/>
            </w:tcBorders>
            <w:shd w:val="clear" w:color="000000" w:fill="C07EF2"/>
            <w:noWrap/>
            <w:vAlign w:val="center"/>
            <w:hideMark/>
          </w:tcPr>
          <w:p w14:paraId="40B3225C"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Paca</w:t>
            </w:r>
          </w:p>
        </w:tc>
        <w:tc>
          <w:tcPr>
            <w:tcW w:w="1468" w:type="dxa"/>
            <w:tcBorders>
              <w:top w:val="nil"/>
              <w:left w:val="nil"/>
              <w:bottom w:val="single" w:sz="4" w:space="0" w:color="auto"/>
              <w:right w:val="single" w:sz="4" w:space="0" w:color="auto"/>
            </w:tcBorders>
            <w:shd w:val="clear" w:color="000000" w:fill="C07EF2"/>
            <w:noWrap/>
            <w:vAlign w:val="center"/>
            <w:hideMark/>
          </w:tcPr>
          <w:p w14:paraId="333A043B"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31</w:t>
            </w:r>
          </w:p>
        </w:tc>
        <w:tc>
          <w:tcPr>
            <w:tcW w:w="1468" w:type="dxa"/>
            <w:tcBorders>
              <w:top w:val="nil"/>
              <w:left w:val="nil"/>
              <w:bottom w:val="single" w:sz="4" w:space="0" w:color="auto"/>
              <w:right w:val="single" w:sz="4" w:space="0" w:color="auto"/>
            </w:tcBorders>
            <w:shd w:val="clear" w:color="000000" w:fill="C07EF2"/>
            <w:noWrap/>
            <w:vAlign w:val="center"/>
            <w:hideMark/>
          </w:tcPr>
          <w:p w14:paraId="53C118FC"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r w:rsidR="001A10A6" w:rsidRPr="003A215A" w14:paraId="163E0ED6"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D3BDFF"/>
            <w:noWrap/>
            <w:vAlign w:val="center"/>
            <w:hideMark/>
          </w:tcPr>
          <w:p w14:paraId="391DA8C4"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D3BDFF"/>
            <w:noWrap/>
            <w:vAlign w:val="center"/>
            <w:hideMark/>
          </w:tcPr>
          <w:p w14:paraId="41E044B7"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Dasyprocta</w:t>
            </w:r>
            <w:proofErr w:type="spellEnd"/>
            <w:r w:rsidRPr="003A215A">
              <w:rPr>
                <w:rFonts w:ascii="Calibri" w:eastAsia="Times New Roman" w:hAnsi="Calibri" w:cs="Calibri"/>
                <w:i/>
                <w:iCs/>
                <w:kern w:val="0"/>
                <w:sz w:val="22"/>
                <w14:ligatures w14:val="none"/>
              </w:rPr>
              <w:t xml:space="preserve"> leporina</w:t>
            </w:r>
          </w:p>
        </w:tc>
        <w:tc>
          <w:tcPr>
            <w:tcW w:w="1798" w:type="dxa"/>
            <w:tcBorders>
              <w:top w:val="nil"/>
              <w:left w:val="nil"/>
              <w:bottom w:val="single" w:sz="4" w:space="0" w:color="auto"/>
              <w:right w:val="single" w:sz="4" w:space="0" w:color="auto"/>
            </w:tcBorders>
            <w:shd w:val="clear" w:color="000000" w:fill="D3BDFF"/>
            <w:noWrap/>
            <w:vAlign w:val="center"/>
            <w:hideMark/>
          </w:tcPr>
          <w:p w14:paraId="53B8EE55"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Cutia</w:t>
            </w:r>
          </w:p>
        </w:tc>
        <w:tc>
          <w:tcPr>
            <w:tcW w:w="1468" w:type="dxa"/>
            <w:tcBorders>
              <w:top w:val="nil"/>
              <w:left w:val="nil"/>
              <w:bottom w:val="single" w:sz="4" w:space="0" w:color="auto"/>
              <w:right w:val="single" w:sz="4" w:space="0" w:color="auto"/>
            </w:tcBorders>
            <w:shd w:val="clear" w:color="000000" w:fill="D3BDFF"/>
            <w:noWrap/>
            <w:vAlign w:val="center"/>
            <w:hideMark/>
          </w:tcPr>
          <w:p w14:paraId="789C0226"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27</w:t>
            </w:r>
          </w:p>
        </w:tc>
        <w:tc>
          <w:tcPr>
            <w:tcW w:w="1468" w:type="dxa"/>
            <w:tcBorders>
              <w:top w:val="nil"/>
              <w:left w:val="nil"/>
              <w:bottom w:val="single" w:sz="4" w:space="0" w:color="auto"/>
              <w:right w:val="single" w:sz="4" w:space="0" w:color="auto"/>
            </w:tcBorders>
            <w:shd w:val="clear" w:color="000000" w:fill="D3BDFF"/>
            <w:noWrap/>
            <w:vAlign w:val="center"/>
            <w:hideMark/>
          </w:tcPr>
          <w:p w14:paraId="140B72C1"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r w:rsidR="001A10A6" w:rsidRPr="003A215A" w14:paraId="36CC32CE"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C07EF2"/>
            <w:noWrap/>
            <w:vAlign w:val="center"/>
            <w:hideMark/>
          </w:tcPr>
          <w:p w14:paraId="65CBEE79"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C07EF2"/>
            <w:noWrap/>
            <w:vAlign w:val="center"/>
            <w:hideMark/>
          </w:tcPr>
          <w:p w14:paraId="5B8883C7"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Hydrochoerus</w:t>
            </w:r>
            <w:proofErr w:type="spellEnd"/>
            <w:r w:rsidRPr="003A215A">
              <w:rPr>
                <w:rFonts w:ascii="Calibri" w:eastAsia="Times New Roman" w:hAnsi="Calibri" w:cs="Calibri"/>
                <w:i/>
                <w:iCs/>
                <w:kern w:val="0"/>
                <w:sz w:val="22"/>
                <w14:ligatures w14:val="none"/>
              </w:rPr>
              <w:t xml:space="preserve"> </w:t>
            </w:r>
            <w:proofErr w:type="spellStart"/>
            <w:r w:rsidRPr="003A215A">
              <w:rPr>
                <w:rFonts w:ascii="Calibri" w:eastAsia="Times New Roman" w:hAnsi="Calibri" w:cs="Calibri"/>
                <w:i/>
                <w:iCs/>
                <w:kern w:val="0"/>
                <w:sz w:val="22"/>
                <w14:ligatures w14:val="none"/>
              </w:rPr>
              <w:t>hydrochaeris</w:t>
            </w:r>
            <w:proofErr w:type="spellEnd"/>
          </w:p>
        </w:tc>
        <w:tc>
          <w:tcPr>
            <w:tcW w:w="1798" w:type="dxa"/>
            <w:tcBorders>
              <w:top w:val="nil"/>
              <w:left w:val="nil"/>
              <w:bottom w:val="single" w:sz="4" w:space="0" w:color="auto"/>
              <w:right w:val="single" w:sz="4" w:space="0" w:color="auto"/>
            </w:tcBorders>
            <w:shd w:val="clear" w:color="000000" w:fill="C07EF2"/>
            <w:noWrap/>
            <w:vAlign w:val="center"/>
            <w:hideMark/>
          </w:tcPr>
          <w:p w14:paraId="1F3451BF"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Capivara</w:t>
            </w:r>
          </w:p>
        </w:tc>
        <w:tc>
          <w:tcPr>
            <w:tcW w:w="1468" w:type="dxa"/>
            <w:tcBorders>
              <w:top w:val="nil"/>
              <w:left w:val="nil"/>
              <w:bottom w:val="single" w:sz="4" w:space="0" w:color="auto"/>
              <w:right w:val="single" w:sz="4" w:space="0" w:color="auto"/>
            </w:tcBorders>
            <w:shd w:val="clear" w:color="000000" w:fill="C07EF2"/>
            <w:noWrap/>
            <w:vAlign w:val="center"/>
            <w:hideMark/>
          </w:tcPr>
          <w:p w14:paraId="3530C7CE"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15</w:t>
            </w:r>
          </w:p>
        </w:tc>
        <w:tc>
          <w:tcPr>
            <w:tcW w:w="1468" w:type="dxa"/>
            <w:tcBorders>
              <w:top w:val="nil"/>
              <w:left w:val="nil"/>
              <w:bottom w:val="single" w:sz="4" w:space="0" w:color="auto"/>
              <w:right w:val="single" w:sz="4" w:space="0" w:color="auto"/>
            </w:tcBorders>
            <w:shd w:val="clear" w:color="000000" w:fill="C07EF2"/>
            <w:noWrap/>
            <w:vAlign w:val="center"/>
            <w:hideMark/>
          </w:tcPr>
          <w:p w14:paraId="2B6E0540"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r w:rsidR="001A10A6" w:rsidRPr="003A215A" w14:paraId="10E20CFC"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D3BDFF"/>
            <w:noWrap/>
            <w:vAlign w:val="center"/>
            <w:hideMark/>
          </w:tcPr>
          <w:p w14:paraId="52C5D869"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Reptilia</w:t>
            </w:r>
            <w:proofErr w:type="spellEnd"/>
          </w:p>
        </w:tc>
        <w:tc>
          <w:tcPr>
            <w:tcW w:w="2915" w:type="dxa"/>
            <w:tcBorders>
              <w:top w:val="nil"/>
              <w:left w:val="nil"/>
              <w:bottom w:val="single" w:sz="4" w:space="0" w:color="auto"/>
              <w:right w:val="single" w:sz="4" w:space="0" w:color="auto"/>
            </w:tcBorders>
            <w:shd w:val="clear" w:color="000000" w:fill="D3BDFF"/>
            <w:noWrap/>
            <w:vAlign w:val="center"/>
            <w:hideMark/>
          </w:tcPr>
          <w:p w14:paraId="0B0C0A3E"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r w:rsidRPr="003A215A">
              <w:rPr>
                <w:rFonts w:ascii="Calibri" w:eastAsia="Times New Roman" w:hAnsi="Calibri" w:cs="Calibri"/>
                <w:i/>
                <w:iCs/>
                <w:kern w:val="0"/>
                <w:sz w:val="22"/>
                <w14:ligatures w14:val="none"/>
              </w:rPr>
              <w:t xml:space="preserve">Iguana </w:t>
            </w:r>
            <w:proofErr w:type="spellStart"/>
            <w:r w:rsidRPr="003A215A">
              <w:rPr>
                <w:rFonts w:ascii="Calibri" w:eastAsia="Times New Roman" w:hAnsi="Calibri" w:cs="Calibri"/>
                <w:i/>
                <w:iCs/>
                <w:kern w:val="0"/>
                <w:sz w:val="22"/>
                <w14:ligatures w14:val="none"/>
              </w:rPr>
              <w:t>iguana</w:t>
            </w:r>
            <w:proofErr w:type="spellEnd"/>
          </w:p>
        </w:tc>
        <w:tc>
          <w:tcPr>
            <w:tcW w:w="1798" w:type="dxa"/>
            <w:tcBorders>
              <w:top w:val="nil"/>
              <w:left w:val="nil"/>
              <w:bottom w:val="single" w:sz="4" w:space="0" w:color="auto"/>
              <w:right w:val="single" w:sz="4" w:space="0" w:color="auto"/>
            </w:tcBorders>
            <w:shd w:val="clear" w:color="000000" w:fill="D3BDFF"/>
            <w:noWrap/>
            <w:vAlign w:val="center"/>
            <w:hideMark/>
          </w:tcPr>
          <w:p w14:paraId="67F194AF" w14:textId="08F4819B" w:rsidR="003A215A" w:rsidRPr="003A215A" w:rsidRDefault="008525C3"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Iguana</w:t>
            </w:r>
          </w:p>
        </w:tc>
        <w:tc>
          <w:tcPr>
            <w:tcW w:w="1468" w:type="dxa"/>
            <w:tcBorders>
              <w:top w:val="nil"/>
              <w:left w:val="nil"/>
              <w:bottom w:val="single" w:sz="4" w:space="0" w:color="auto"/>
              <w:right w:val="single" w:sz="4" w:space="0" w:color="auto"/>
            </w:tcBorders>
            <w:shd w:val="clear" w:color="000000" w:fill="D3BDFF"/>
            <w:noWrap/>
            <w:vAlign w:val="center"/>
            <w:hideMark/>
          </w:tcPr>
          <w:p w14:paraId="39E1E533"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14</w:t>
            </w:r>
          </w:p>
        </w:tc>
        <w:tc>
          <w:tcPr>
            <w:tcW w:w="1468" w:type="dxa"/>
            <w:tcBorders>
              <w:top w:val="nil"/>
              <w:left w:val="nil"/>
              <w:bottom w:val="single" w:sz="4" w:space="0" w:color="auto"/>
              <w:right w:val="single" w:sz="4" w:space="0" w:color="auto"/>
            </w:tcBorders>
            <w:shd w:val="clear" w:color="000000" w:fill="D3BDFF"/>
            <w:noWrap/>
            <w:vAlign w:val="center"/>
            <w:hideMark/>
          </w:tcPr>
          <w:p w14:paraId="2A22B763"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Desconhecido</w:t>
            </w:r>
          </w:p>
        </w:tc>
      </w:tr>
      <w:tr w:rsidR="001A10A6" w:rsidRPr="003A215A" w14:paraId="1F73D8E4"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C07EF2"/>
            <w:noWrap/>
            <w:vAlign w:val="center"/>
            <w:hideMark/>
          </w:tcPr>
          <w:p w14:paraId="4B18E5FB"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C07EF2"/>
            <w:noWrap/>
            <w:vAlign w:val="center"/>
            <w:hideMark/>
          </w:tcPr>
          <w:p w14:paraId="153B9E23"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Nasua</w:t>
            </w:r>
            <w:proofErr w:type="spellEnd"/>
            <w:r w:rsidRPr="003A215A">
              <w:rPr>
                <w:rFonts w:ascii="Calibri" w:eastAsia="Times New Roman" w:hAnsi="Calibri" w:cs="Calibri"/>
                <w:i/>
                <w:iCs/>
                <w:kern w:val="0"/>
                <w:sz w:val="22"/>
                <w14:ligatures w14:val="none"/>
              </w:rPr>
              <w:t xml:space="preserve"> </w:t>
            </w:r>
            <w:proofErr w:type="spellStart"/>
            <w:r w:rsidRPr="003A215A">
              <w:rPr>
                <w:rFonts w:ascii="Calibri" w:eastAsia="Times New Roman" w:hAnsi="Calibri" w:cs="Calibri"/>
                <w:i/>
                <w:iCs/>
                <w:kern w:val="0"/>
                <w:sz w:val="22"/>
                <w14:ligatures w14:val="none"/>
              </w:rPr>
              <w:t>nasua</w:t>
            </w:r>
            <w:proofErr w:type="spellEnd"/>
          </w:p>
        </w:tc>
        <w:tc>
          <w:tcPr>
            <w:tcW w:w="1798" w:type="dxa"/>
            <w:tcBorders>
              <w:top w:val="nil"/>
              <w:left w:val="nil"/>
              <w:bottom w:val="single" w:sz="4" w:space="0" w:color="auto"/>
              <w:right w:val="single" w:sz="4" w:space="0" w:color="auto"/>
            </w:tcBorders>
            <w:shd w:val="clear" w:color="000000" w:fill="C07EF2"/>
            <w:noWrap/>
            <w:vAlign w:val="center"/>
            <w:hideMark/>
          </w:tcPr>
          <w:p w14:paraId="2B2E50ED"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Quati</w:t>
            </w:r>
          </w:p>
        </w:tc>
        <w:tc>
          <w:tcPr>
            <w:tcW w:w="1468" w:type="dxa"/>
            <w:tcBorders>
              <w:top w:val="nil"/>
              <w:left w:val="nil"/>
              <w:bottom w:val="single" w:sz="4" w:space="0" w:color="auto"/>
              <w:right w:val="single" w:sz="4" w:space="0" w:color="auto"/>
            </w:tcBorders>
            <w:shd w:val="clear" w:color="000000" w:fill="C07EF2"/>
            <w:noWrap/>
            <w:vAlign w:val="center"/>
            <w:hideMark/>
          </w:tcPr>
          <w:p w14:paraId="2AE34E05"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10</w:t>
            </w:r>
          </w:p>
        </w:tc>
        <w:tc>
          <w:tcPr>
            <w:tcW w:w="1468" w:type="dxa"/>
            <w:tcBorders>
              <w:top w:val="nil"/>
              <w:left w:val="nil"/>
              <w:bottom w:val="single" w:sz="4" w:space="0" w:color="auto"/>
              <w:right w:val="single" w:sz="4" w:space="0" w:color="auto"/>
            </w:tcBorders>
            <w:shd w:val="clear" w:color="000000" w:fill="C07EF2"/>
            <w:noWrap/>
            <w:vAlign w:val="center"/>
            <w:hideMark/>
          </w:tcPr>
          <w:p w14:paraId="6D34D8F3"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Diminuindo</w:t>
            </w:r>
          </w:p>
        </w:tc>
      </w:tr>
      <w:tr w:rsidR="001A10A6" w:rsidRPr="003A215A" w14:paraId="52154564"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D3BDFF"/>
            <w:noWrap/>
            <w:vAlign w:val="center"/>
            <w:hideMark/>
          </w:tcPr>
          <w:p w14:paraId="3A546AFC"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D3BDFF"/>
            <w:noWrap/>
            <w:vAlign w:val="center"/>
            <w:hideMark/>
          </w:tcPr>
          <w:p w14:paraId="53991C50"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Procyon</w:t>
            </w:r>
            <w:proofErr w:type="spellEnd"/>
            <w:r w:rsidRPr="003A215A">
              <w:rPr>
                <w:rFonts w:ascii="Calibri" w:eastAsia="Times New Roman" w:hAnsi="Calibri" w:cs="Calibri"/>
                <w:i/>
                <w:iCs/>
                <w:kern w:val="0"/>
                <w:sz w:val="22"/>
                <w14:ligatures w14:val="none"/>
              </w:rPr>
              <w:t xml:space="preserve"> </w:t>
            </w:r>
            <w:proofErr w:type="spellStart"/>
            <w:r w:rsidRPr="003A215A">
              <w:rPr>
                <w:rFonts w:ascii="Calibri" w:eastAsia="Times New Roman" w:hAnsi="Calibri" w:cs="Calibri"/>
                <w:i/>
                <w:iCs/>
                <w:kern w:val="0"/>
                <w:sz w:val="22"/>
                <w14:ligatures w14:val="none"/>
              </w:rPr>
              <w:t>cancrivorus</w:t>
            </w:r>
            <w:proofErr w:type="spellEnd"/>
          </w:p>
        </w:tc>
        <w:tc>
          <w:tcPr>
            <w:tcW w:w="1798" w:type="dxa"/>
            <w:tcBorders>
              <w:top w:val="nil"/>
              <w:left w:val="nil"/>
              <w:bottom w:val="single" w:sz="4" w:space="0" w:color="auto"/>
              <w:right w:val="single" w:sz="4" w:space="0" w:color="auto"/>
            </w:tcBorders>
            <w:shd w:val="clear" w:color="000000" w:fill="D3BDFF"/>
            <w:noWrap/>
            <w:vAlign w:val="center"/>
            <w:hideMark/>
          </w:tcPr>
          <w:p w14:paraId="33E00FF1"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Guaxinim</w:t>
            </w:r>
          </w:p>
        </w:tc>
        <w:tc>
          <w:tcPr>
            <w:tcW w:w="1468" w:type="dxa"/>
            <w:tcBorders>
              <w:top w:val="nil"/>
              <w:left w:val="nil"/>
              <w:bottom w:val="single" w:sz="4" w:space="0" w:color="auto"/>
              <w:right w:val="single" w:sz="4" w:space="0" w:color="auto"/>
            </w:tcBorders>
            <w:shd w:val="clear" w:color="000000" w:fill="D3BDFF"/>
            <w:noWrap/>
            <w:vAlign w:val="center"/>
            <w:hideMark/>
          </w:tcPr>
          <w:p w14:paraId="35D05317"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9</w:t>
            </w:r>
          </w:p>
        </w:tc>
        <w:tc>
          <w:tcPr>
            <w:tcW w:w="1468" w:type="dxa"/>
            <w:tcBorders>
              <w:top w:val="nil"/>
              <w:left w:val="nil"/>
              <w:bottom w:val="single" w:sz="4" w:space="0" w:color="auto"/>
              <w:right w:val="single" w:sz="4" w:space="0" w:color="auto"/>
            </w:tcBorders>
            <w:shd w:val="clear" w:color="000000" w:fill="D3BDFF"/>
            <w:noWrap/>
            <w:vAlign w:val="center"/>
            <w:hideMark/>
          </w:tcPr>
          <w:p w14:paraId="14105839"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Diminuindo</w:t>
            </w:r>
          </w:p>
        </w:tc>
      </w:tr>
      <w:tr w:rsidR="001A10A6" w:rsidRPr="003A215A" w14:paraId="1FD0A1EF"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C07EF2"/>
            <w:noWrap/>
            <w:vAlign w:val="center"/>
            <w:hideMark/>
          </w:tcPr>
          <w:p w14:paraId="1514007F"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Mammalia</w:t>
            </w:r>
            <w:proofErr w:type="spellEnd"/>
          </w:p>
        </w:tc>
        <w:tc>
          <w:tcPr>
            <w:tcW w:w="2915" w:type="dxa"/>
            <w:tcBorders>
              <w:top w:val="nil"/>
              <w:left w:val="nil"/>
              <w:bottom w:val="single" w:sz="4" w:space="0" w:color="auto"/>
              <w:right w:val="single" w:sz="4" w:space="0" w:color="auto"/>
            </w:tcBorders>
            <w:shd w:val="clear" w:color="000000" w:fill="C07EF2"/>
            <w:noWrap/>
            <w:vAlign w:val="center"/>
            <w:hideMark/>
          </w:tcPr>
          <w:p w14:paraId="3B63C295"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Tamandua</w:t>
            </w:r>
            <w:proofErr w:type="spellEnd"/>
            <w:r w:rsidRPr="003A215A">
              <w:rPr>
                <w:rFonts w:ascii="Calibri" w:eastAsia="Times New Roman" w:hAnsi="Calibri" w:cs="Calibri"/>
                <w:i/>
                <w:iCs/>
                <w:kern w:val="0"/>
                <w:sz w:val="22"/>
                <w14:ligatures w14:val="none"/>
              </w:rPr>
              <w:t xml:space="preserve"> </w:t>
            </w:r>
            <w:proofErr w:type="spellStart"/>
            <w:r w:rsidRPr="003A215A">
              <w:rPr>
                <w:rFonts w:ascii="Calibri" w:eastAsia="Times New Roman" w:hAnsi="Calibri" w:cs="Calibri"/>
                <w:i/>
                <w:iCs/>
                <w:kern w:val="0"/>
                <w:sz w:val="22"/>
                <w14:ligatures w14:val="none"/>
              </w:rPr>
              <w:t>tetradactyla</w:t>
            </w:r>
            <w:proofErr w:type="spellEnd"/>
          </w:p>
        </w:tc>
        <w:tc>
          <w:tcPr>
            <w:tcW w:w="1798" w:type="dxa"/>
            <w:tcBorders>
              <w:top w:val="nil"/>
              <w:left w:val="nil"/>
              <w:bottom w:val="single" w:sz="4" w:space="0" w:color="auto"/>
              <w:right w:val="single" w:sz="4" w:space="0" w:color="auto"/>
            </w:tcBorders>
            <w:shd w:val="clear" w:color="000000" w:fill="C07EF2"/>
            <w:noWrap/>
            <w:vAlign w:val="center"/>
            <w:hideMark/>
          </w:tcPr>
          <w:p w14:paraId="7D2C9BAD"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Tamanduá</w:t>
            </w:r>
          </w:p>
        </w:tc>
        <w:tc>
          <w:tcPr>
            <w:tcW w:w="1468" w:type="dxa"/>
            <w:tcBorders>
              <w:top w:val="nil"/>
              <w:left w:val="nil"/>
              <w:bottom w:val="single" w:sz="4" w:space="0" w:color="auto"/>
              <w:right w:val="single" w:sz="4" w:space="0" w:color="auto"/>
            </w:tcBorders>
            <w:shd w:val="clear" w:color="000000" w:fill="C07EF2"/>
            <w:noWrap/>
            <w:vAlign w:val="center"/>
            <w:hideMark/>
          </w:tcPr>
          <w:p w14:paraId="335D3BFA"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7</w:t>
            </w:r>
          </w:p>
        </w:tc>
        <w:tc>
          <w:tcPr>
            <w:tcW w:w="1468" w:type="dxa"/>
            <w:tcBorders>
              <w:top w:val="nil"/>
              <w:left w:val="nil"/>
              <w:bottom w:val="single" w:sz="4" w:space="0" w:color="auto"/>
              <w:right w:val="single" w:sz="4" w:space="0" w:color="auto"/>
            </w:tcBorders>
            <w:shd w:val="clear" w:color="000000" w:fill="C07EF2"/>
            <w:noWrap/>
            <w:vAlign w:val="center"/>
            <w:hideMark/>
          </w:tcPr>
          <w:p w14:paraId="1AD2B0AD"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Desconhecido</w:t>
            </w:r>
          </w:p>
        </w:tc>
      </w:tr>
      <w:tr w:rsidR="001A10A6" w:rsidRPr="003A215A" w14:paraId="579FF4A6" w14:textId="77777777" w:rsidTr="001A10A6">
        <w:trPr>
          <w:trHeight w:val="323"/>
        </w:trPr>
        <w:tc>
          <w:tcPr>
            <w:tcW w:w="1426" w:type="dxa"/>
            <w:tcBorders>
              <w:top w:val="nil"/>
              <w:left w:val="single" w:sz="4" w:space="0" w:color="auto"/>
              <w:bottom w:val="single" w:sz="4" w:space="0" w:color="auto"/>
              <w:right w:val="single" w:sz="4" w:space="0" w:color="auto"/>
            </w:tcBorders>
            <w:shd w:val="clear" w:color="000000" w:fill="D3BDFF"/>
            <w:noWrap/>
            <w:vAlign w:val="center"/>
            <w:hideMark/>
          </w:tcPr>
          <w:p w14:paraId="21E1136F"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proofErr w:type="spellStart"/>
            <w:r w:rsidRPr="003A215A">
              <w:rPr>
                <w:rFonts w:ascii="Calibri" w:eastAsia="Times New Roman" w:hAnsi="Calibri" w:cs="Calibri"/>
                <w:kern w:val="0"/>
                <w:sz w:val="22"/>
                <w14:ligatures w14:val="none"/>
              </w:rPr>
              <w:t>Reptilia</w:t>
            </w:r>
            <w:proofErr w:type="spellEnd"/>
          </w:p>
        </w:tc>
        <w:tc>
          <w:tcPr>
            <w:tcW w:w="2915" w:type="dxa"/>
            <w:tcBorders>
              <w:top w:val="nil"/>
              <w:left w:val="nil"/>
              <w:bottom w:val="single" w:sz="4" w:space="0" w:color="auto"/>
              <w:right w:val="single" w:sz="4" w:space="0" w:color="auto"/>
            </w:tcBorders>
            <w:shd w:val="clear" w:color="000000" w:fill="D3BDFF"/>
            <w:noWrap/>
            <w:vAlign w:val="center"/>
            <w:hideMark/>
          </w:tcPr>
          <w:p w14:paraId="52B35959" w14:textId="77777777" w:rsidR="003A215A" w:rsidRPr="003A215A" w:rsidRDefault="003A215A" w:rsidP="003A215A">
            <w:pPr>
              <w:spacing w:after="0" w:line="240" w:lineRule="auto"/>
              <w:ind w:left="0" w:firstLine="0"/>
              <w:jc w:val="center"/>
              <w:rPr>
                <w:rFonts w:ascii="Calibri" w:eastAsia="Times New Roman" w:hAnsi="Calibri" w:cs="Calibri"/>
                <w:i/>
                <w:iCs/>
                <w:kern w:val="0"/>
                <w:sz w:val="22"/>
                <w14:ligatures w14:val="none"/>
              </w:rPr>
            </w:pPr>
            <w:proofErr w:type="spellStart"/>
            <w:r w:rsidRPr="003A215A">
              <w:rPr>
                <w:rFonts w:ascii="Calibri" w:eastAsia="Times New Roman" w:hAnsi="Calibri" w:cs="Calibri"/>
                <w:i/>
                <w:iCs/>
                <w:kern w:val="0"/>
                <w:sz w:val="22"/>
                <w14:ligatures w14:val="none"/>
              </w:rPr>
              <w:t>Caiman</w:t>
            </w:r>
            <w:proofErr w:type="spellEnd"/>
            <w:r w:rsidRPr="003A215A">
              <w:rPr>
                <w:rFonts w:ascii="Calibri" w:eastAsia="Times New Roman" w:hAnsi="Calibri" w:cs="Calibri"/>
                <w:i/>
                <w:iCs/>
                <w:kern w:val="0"/>
                <w:sz w:val="22"/>
                <w14:ligatures w14:val="none"/>
              </w:rPr>
              <w:t xml:space="preserve"> latirostris</w:t>
            </w:r>
          </w:p>
        </w:tc>
        <w:tc>
          <w:tcPr>
            <w:tcW w:w="1798" w:type="dxa"/>
            <w:tcBorders>
              <w:top w:val="nil"/>
              <w:left w:val="nil"/>
              <w:bottom w:val="single" w:sz="4" w:space="0" w:color="auto"/>
              <w:right w:val="single" w:sz="4" w:space="0" w:color="auto"/>
            </w:tcBorders>
            <w:shd w:val="clear" w:color="000000" w:fill="D3BDFF"/>
            <w:noWrap/>
            <w:vAlign w:val="center"/>
            <w:hideMark/>
          </w:tcPr>
          <w:p w14:paraId="457784DF"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Jacaré</w:t>
            </w:r>
          </w:p>
        </w:tc>
        <w:tc>
          <w:tcPr>
            <w:tcW w:w="1468" w:type="dxa"/>
            <w:tcBorders>
              <w:top w:val="nil"/>
              <w:left w:val="nil"/>
              <w:bottom w:val="single" w:sz="4" w:space="0" w:color="auto"/>
              <w:right w:val="single" w:sz="4" w:space="0" w:color="auto"/>
            </w:tcBorders>
            <w:shd w:val="clear" w:color="000000" w:fill="D3BDFF"/>
            <w:noWrap/>
            <w:vAlign w:val="center"/>
            <w:hideMark/>
          </w:tcPr>
          <w:p w14:paraId="15313B2D"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6</w:t>
            </w:r>
          </w:p>
        </w:tc>
        <w:tc>
          <w:tcPr>
            <w:tcW w:w="1468" w:type="dxa"/>
            <w:tcBorders>
              <w:top w:val="nil"/>
              <w:left w:val="nil"/>
              <w:bottom w:val="single" w:sz="4" w:space="0" w:color="auto"/>
              <w:right w:val="single" w:sz="4" w:space="0" w:color="auto"/>
            </w:tcBorders>
            <w:shd w:val="clear" w:color="000000" w:fill="D3BDFF"/>
            <w:noWrap/>
            <w:vAlign w:val="center"/>
            <w:hideMark/>
          </w:tcPr>
          <w:p w14:paraId="1CB7F0DC" w14:textId="77777777" w:rsidR="003A215A" w:rsidRPr="003A215A" w:rsidRDefault="003A215A" w:rsidP="003A215A">
            <w:pPr>
              <w:spacing w:after="0" w:line="240" w:lineRule="auto"/>
              <w:ind w:left="0" w:firstLine="0"/>
              <w:jc w:val="center"/>
              <w:rPr>
                <w:rFonts w:ascii="Calibri" w:eastAsia="Times New Roman" w:hAnsi="Calibri" w:cs="Calibri"/>
                <w:kern w:val="0"/>
                <w:sz w:val="22"/>
                <w14:ligatures w14:val="none"/>
              </w:rPr>
            </w:pPr>
            <w:r w:rsidRPr="003A215A">
              <w:rPr>
                <w:rFonts w:ascii="Calibri" w:eastAsia="Times New Roman" w:hAnsi="Calibri" w:cs="Calibri"/>
                <w:kern w:val="0"/>
                <w:sz w:val="22"/>
                <w14:ligatures w14:val="none"/>
              </w:rPr>
              <w:t>Estável</w:t>
            </w:r>
          </w:p>
        </w:tc>
      </w:tr>
    </w:tbl>
    <w:p w14:paraId="128712B5" w14:textId="146CC9EF" w:rsidR="002909D8" w:rsidRDefault="00290535">
      <w:pPr>
        <w:ind w:left="-5" w:right="409"/>
      </w:pPr>
      <w:r>
        <w:t>Tabela 1 - Espécies caçadas mais citadas por moradores entrevistados na comunida</w:t>
      </w:r>
      <w:r w:rsidR="00D4242B">
        <w:t>de</w:t>
      </w:r>
      <w:r>
        <w:t xml:space="preserve"> quilombola Siqueira, no município de Rio Formoso – PE. </w:t>
      </w:r>
    </w:p>
    <w:p w14:paraId="62E57834" w14:textId="77777777" w:rsidR="002909D8" w:rsidRDefault="00290535">
      <w:pPr>
        <w:spacing w:after="0" w:line="259" w:lineRule="auto"/>
        <w:ind w:left="568" w:firstLine="0"/>
        <w:jc w:val="left"/>
      </w:pPr>
      <w:r>
        <w:rPr>
          <w:sz w:val="22"/>
        </w:rPr>
        <w:t xml:space="preserve"> </w:t>
      </w:r>
    </w:p>
    <w:p w14:paraId="1841438D" w14:textId="77777777" w:rsidR="002909D8" w:rsidRDefault="00290535">
      <w:pPr>
        <w:spacing w:after="0" w:line="259" w:lineRule="auto"/>
        <w:ind w:left="568" w:firstLine="0"/>
        <w:jc w:val="left"/>
      </w:pPr>
      <w:r>
        <w:rPr>
          <w:sz w:val="22"/>
        </w:rPr>
        <w:t xml:space="preserve"> </w:t>
      </w:r>
    </w:p>
    <w:p w14:paraId="1AC937D7" w14:textId="4356A4CE" w:rsidR="002909D8" w:rsidRDefault="2E964119" w:rsidP="2E964119">
      <w:pPr>
        <w:ind w:left="-15" w:right="409" w:firstLine="568"/>
      </w:pPr>
      <w:r>
        <w:t xml:space="preserve">Diferente do que encontramos, outros trabalhos na literatura evidenciam relação entre o custo-benefício e a pressão de caça exercida nas espécies (Chaves et al., 2020; Stafford et al., 2017). Uma possível explicação para nosso resultado, seria que a caça presente naquela região não apresente </w:t>
      </w:r>
      <w:r>
        <w:lastRenderedPageBreak/>
        <w:t>necessariamente um perfil de subsistência, o que faria com que os caçadores não precisassem adotar estratégias de otimização. Foi evidenciado que 44% dos informantes responderam como motivação da caça como lazer, o que pode sugerir que a caça nessa região não é a principal fonte de proteína disponível. Dessa forma, a caça na comunidade Siqueira de Rio formoso pode ser movida por outros fatores subjetivos não abordados nesse trabalho. Alguns trabalhos na área, por exemplo, trazem evidências de que fatores subjetivos como palatabilidade, prestígio, e práticas culturais mostram forte relevância na seleção de espécies caçadas (</w:t>
      </w:r>
      <w:proofErr w:type="spellStart"/>
      <w:r>
        <w:t>Vliet</w:t>
      </w:r>
      <w:proofErr w:type="spellEnd"/>
      <w:r>
        <w:t xml:space="preserve"> et al., 2011</w:t>
      </w:r>
      <w:r w:rsidR="003F68EC">
        <w:t>;</w:t>
      </w:r>
      <w:r w:rsidR="003F68EC" w:rsidRPr="003F68EC">
        <w:t xml:space="preserve"> </w:t>
      </w:r>
      <w:r w:rsidR="003F68EC">
        <w:t>Chaves et al., 2020</w:t>
      </w:r>
      <w:r>
        <w:t xml:space="preserve">). </w:t>
      </w:r>
    </w:p>
    <w:p w14:paraId="0512AEF3" w14:textId="36DA2337" w:rsidR="002909D8" w:rsidRDefault="00290535" w:rsidP="00F53B05">
      <w:pPr>
        <w:spacing w:after="0" w:line="259" w:lineRule="auto"/>
        <w:ind w:left="568" w:firstLine="0"/>
        <w:jc w:val="left"/>
      </w:pPr>
      <w:r>
        <w:t xml:space="preserve"> </w:t>
      </w:r>
    </w:p>
    <w:p w14:paraId="38CE4A9D" w14:textId="77777777" w:rsidR="002909D8" w:rsidRDefault="00290535">
      <w:pPr>
        <w:pStyle w:val="Ttulo1"/>
        <w:ind w:left="-5"/>
      </w:pPr>
      <w:r>
        <w:t xml:space="preserve">CONCLUSÕES </w:t>
      </w:r>
    </w:p>
    <w:p w14:paraId="5D113490" w14:textId="4575F77B" w:rsidR="002909D8" w:rsidRDefault="5505BB39">
      <w:pPr>
        <w:ind w:left="-15" w:right="409" w:firstLine="568"/>
      </w:pPr>
      <w:r>
        <w:t xml:space="preserve">Não encontramos na região estudada evidências de que caçadores adotam estratégias de otimização na escolha de espécies caçadas. Observamos que, mesmo em uma comunidade tradicional, os fatores que levam as pessoas a caçar são variados e isso pode modificar as variáveis que influenciam a seleção de espécies. Sugerimos que trabalhos futuros avaliem com clareza a complexidade do sistema estudado, formulando hipóteses adequadas para cada contexto. </w:t>
      </w:r>
    </w:p>
    <w:p w14:paraId="781A55BF" w14:textId="77777777" w:rsidR="002909D8" w:rsidRDefault="00290535">
      <w:pPr>
        <w:spacing w:after="0" w:line="259" w:lineRule="auto"/>
        <w:ind w:left="0" w:firstLine="0"/>
        <w:jc w:val="left"/>
      </w:pPr>
      <w:r>
        <w:rPr>
          <w:b/>
        </w:rPr>
        <w:t xml:space="preserve"> </w:t>
      </w:r>
    </w:p>
    <w:p w14:paraId="25586DA2" w14:textId="77777777" w:rsidR="002909D8" w:rsidRDefault="00290535">
      <w:pPr>
        <w:pStyle w:val="Ttulo1"/>
        <w:ind w:left="-5"/>
      </w:pPr>
      <w:r>
        <w:t xml:space="preserve">REFERÊNCIAS  </w:t>
      </w:r>
    </w:p>
    <w:p w14:paraId="4C72B365" w14:textId="77777777" w:rsidR="002909D8" w:rsidRDefault="00290535">
      <w:pPr>
        <w:spacing w:after="0" w:line="259" w:lineRule="auto"/>
        <w:ind w:left="0" w:firstLine="0"/>
        <w:jc w:val="left"/>
      </w:pPr>
      <w:r>
        <w:t xml:space="preserve"> </w:t>
      </w:r>
    </w:p>
    <w:p w14:paraId="675917D5" w14:textId="77777777" w:rsidR="002909D8" w:rsidRDefault="00290535">
      <w:pPr>
        <w:spacing w:after="1" w:line="240" w:lineRule="auto"/>
        <w:ind w:left="-5" w:right="358"/>
        <w:jc w:val="left"/>
      </w:pPr>
      <w:r>
        <w:t xml:space="preserve">ALBUQUERQUE, U. P.; LUCENA, R. F. P.; LINS NETO, E. M. DE F. </w:t>
      </w:r>
      <w:proofErr w:type="spellStart"/>
      <w:r>
        <w:t>Selection</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Participants</w:t>
      </w:r>
      <w:proofErr w:type="spellEnd"/>
      <w:r>
        <w:t xml:space="preserve">. In: ALBUQUERQUE, U. P. et al. (Eds.). </w:t>
      </w:r>
      <w:proofErr w:type="spellStart"/>
      <w:r>
        <w:t>Methods</w:t>
      </w:r>
      <w:proofErr w:type="spellEnd"/>
      <w:r>
        <w:t xml:space="preserve"> </w:t>
      </w:r>
      <w:proofErr w:type="spellStart"/>
      <w:r>
        <w:t>and</w:t>
      </w:r>
      <w:proofErr w:type="spellEnd"/>
      <w:r>
        <w:t xml:space="preserve"> </w:t>
      </w:r>
      <w:proofErr w:type="spellStart"/>
      <w:r>
        <w:t>Techniques</w:t>
      </w:r>
      <w:proofErr w:type="spellEnd"/>
      <w:r>
        <w:t xml:space="preserve"> in </w:t>
      </w:r>
      <w:proofErr w:type="spellStart"/>
      <w:r>
        <w:t>Ethnobiology</w:t>
      </w:r>
      <w:proofErr w:type="spellEnd"/>
      <w:r>
        <w:t xml:space="preserve"> </w:t>
      </w:r>
      <w:proofErr w:type="spellStart"/>
      <w:r>
        <w:t>and</w:t>
      </w:r>
      <w:proofErr w:type="spellEnd"/>
      <w:r>
        <w:t xml:space="preserve"> </w:t>
      </w:r>
      <w:proofErr w:type="spellStart"/>
      <w:r>
        <w:t>Ethnoecology</w:t>
      </w:r>
      <w:proofErr w:type="spellEnd"/>
      <w:r>
        <w:t xml:space="preserve">. 1. ed. New York: Humana Press, 2014. p. 1–13. </w:t>
      </w:r>
    </w:p>
    <w:p w14:paraId="5FF44707" w14:textId="77777777" w:rsidR="002909D8" w:rsidRDefault="00290535">
      <w:pPr>
        <w:spacing w:after="0" w:line="259" w:lineRule="auto"/>
        <w:ind w:left="0" w:firstLine="0"/>
        <w:jc w:val="left"/>
      </w:pPr>
      <w:r>
        <w:t xml:space="preserve"> </w:t>
      </w:r>
    </w:p>
    <w:p w14:paraId="3955D307" w14:textId="77777777" w:rsidR="002909D8" w:rsidRDefault="00290535">
      <w:pPr>
        <w:ind w:left="-5" w:right="409"/>
      </w:pPr>
      <w:r>
        <w:t xml:space="preserve">ALVES, R. R. N.; GONÇALVES, M. B. R.; VIEIRA, W. L. S. Caça, uso e conservação de vertebrados no semiárido Brasileiro. Tropical </w:t>
      </w:r>
      <w:proofErr w:type="spellStart"/>
      <w:r>
        <w:t>Conservation</w:t>
      </w:r>
      <w:proofErr w:type="spellEnd"/>
      <w:r>
        <w:t xml:space="preserve"> Science, v. 5, n. 3, p. 394-416, 2012. </w:t>
      </w:r>
    </w:p>
    <w:p w14:paraId="2C8D7435" w14:textId="77777777" w:rsidR="002909D8" w:rsidRDefault="00290535">
      <w:pPr>
        <w:spacing w:after="0" w:line="259" w:lineRule="auto"/>
        <w:ind w:left="0" w:firstLine="0"/>
        <w:jc w:val="left"/>
      </w:pPr>
      <w:r>
        <w:t xml:space="preserve"> </w:t>
      </w:r>
    </w:p>
    <w:p w14:paraId="49AFE5BA" w14:textId="77777777" w:rsidR="002909D8" w:rsidRDefault="00290535">
      <w:pPr>
        <w:spacing w:after="1" w:line="240" w:lineRule="auto"/>
        <w:ind w:left="-5" w:right="358"/>
        <w:jc w:val="left"/>
      </w:pPr>
      <w:r>
        <w:t xml:space="preserve">BARBOZA, </w:t>
      </w:r>
      <w:proofErr w:type="spellStart"/>
      <w:r>
        <w:t>Raynner</w:t>
      </w:r>
      <w:proofErr w:type="spellEnd"/>
      <w:r>
        <w:t xml:space="preserve"> Rilke D.; LOPES, Sérgio F.; SOUTO, </w:t>
      </w:r>
      <w:proofErr w:type="spellStart"/>
      <w:r>
        <w:t>Wedson</w:t>
      </w:r>
      <w:proofErr w:type="spellEnd"/>
      <w:r>
        <w:t xml:space="preserve"> M. S.; FERREIRA, Hugo Fernandes; ALVES, Rômulo R. N. The Role </w:t>
      </w:r>
      <w:proofErr w:type="spellStart"/>
      <w:r>
        <w:t>of</w:t>
      </w:r>
      <w:proofErr w:type="spellEnd"/>
      <w:r>
        <w:t xml:space="preserve"> Game </w:t>
      </w:r>
      <w:proofErr w:type="spellStart"/>
      <w:r>
        <w:t>Mammals</w:t>
      </w:r>
      <w:proofErr w:type="spellEnd"/>
      <w:r>
        <w:t xml:space="preserve"> as </w:t>
      </w:r>
      <w:proofErr w:type="spellStart"/>
      <w:r>
        <w:t>Bushmeat</w:t>
      </w:r>
      <w:proofErr w:type="spellEnd"/>
      <w:r>
        <w:t xml:space="preserve"> In </w:t>
      </w:r>
      <w:proofErr w:type="spellStart"/>
      <w:r>
        <w:t>the</w:t>
      </w:r>
      <w:proofErr w:type="spellEnd"/>
      <w:r>
        <w:t xml:space="preserve"> Caatinga, </w:t>
      </w:r>
      <w:proofErr w:type="spellStart"/>
      <w:r>
        <w:t>Northeast</w:t>
      </w:r>
      <w:proofErr w:type="spellEnd"/>
      <w:r>
        <w:t xml:space="preserve"> </w:t>
      </w:r>
      <w:proofErr w:type="spellStart"/>
      <w:r>
        <w:t>Brazil</w:t>
      </w:r>
      <w:proofErr w:type="spellEnd"/>
      <w:r>
        <w:t xml:space="preserve">. </w:t>
      </w:r>
      <w:proofErr w:type="spellStart"/>
      <w:r>
        <w:t>Ecology</w:t>
      </w:r>
      <w:proofErr w:type="spellEnd"/>
      <w:r>
        <w:t xml:space="preserve"> </w:t>
      </w:r>
      <w:proofErr w:type="spellStart"/>
      <w:r>
        <w:t>and</w:t>
      </w:r>
      <w:proofErr w:type="spellEnd"/>
      <w:r>
        <w:t xml:space="preserve"> Society, v. 21, n. 2, 2016. </w:t>
      </w:r>
    </w:p>
    <w:p w14:paraId="7C0CED8E" w14:textId="77777777" w:rsidR="002909D8" w:rsidRDefault="00290535">
      <w:pPr>
        <w:spacing w:after="11" w:line="259" w:lineRule="auto"/>
        <w:ind w:left="0" w:firstLine="0"/>
        <w:jc w:val="left"/>
      </w:pPr>
      <w:r>
        <w:t xml:space="preserve"> </w:t>
      </w:r>
    </w:p>
    <w:p w14:paraId="17024A63" w14:textId="77777777" w:rsidR="002909D8" w:rsidRDefault="00290535">
      <w:pPr>
        <w:ind w:left="-5" w:right="409"/>
      </w:pPr>
      <w:r>
        <w:t xml:space="preserve">CHAVES, L. S.; ALVES, R. R. N.; ALBUQUERQUE, U. P. </w:t>
      </w:r>
      <w:proofErr w:type="spellStart"/>
      <w:r>
        <w:t>Hunters</w:t>
      </w:r>
      <w:proofErr w:type="spellEnd"/>
      <w:r>
        <w:t xml:space="preserve">’ </w:t>
      </w:r>
      <w:proofErr w:type="spellStart"/>
      <w:r>
        <w:t>preferences</w:t>
      </w:r>
      <w:proofErr w:type="spellEnd"/>
      <w:r>
        <w:t xml:space="preserve"> </w:t>
      </w:r>
      <w:proofErr w:type="spellStart"/>
      <w:r>
        <w:t>and</w:t>
      </w:r>
      <w:proofErr w:type="spellEnd"/>
      <w:r>
        <w:t xml:space="preserve"> </w:t>
      </w:r>
      <w:proofErr w:type="spellStart"/>
      <w:r>
        <w:t>perceptions</w:t>
      </w:r>
      <w:proofErr w:type="spellEnd"/>
      <w:r>
        <w:t xml:space="preserve"> as </w:t>
      </w:r>
      <w:proofErr w:type="spellStart"/>
      <w:r>
        <w:t>hunting</w:t>
      </w:r>
      <w:proofErr w:type="spellEnd"/>
      <w:r>
        <w:t xml:space="preserve"> </w:t>
      </w:r>
      <w:proofErr w:type="spellStart"/>
      <w:r>
        <w:t>predictors</w:t>
      </w:r>
      <w:proofErr w:type="spellEnd"/>
      <w:r>
        <w:t xml:space="preserve"> in a </w:t>
      </w:r>
      <w:proofErr w:type="spellStart"/>
      <w:r>
        <w:t>semiarid</w:t>
      </w:r>
      <w:proofErr w:type="spellEnd"/>
      <w:r>
        <w:t xml:space="preserve"> </w:t>
      </w:r>
      <w:proofErr w:type="spellStart"/>
      <w:r>
        <w:t>ecosystem</w:t>
      </w:r>
      <w:proofErr w:type="spellEnd"/>
      <w:r>
        <w:t xml:space="preserve">. Science </w:t>
      </w:r>
      <w:proofErr w:type="spellStart"/>
      <w:r>
        <w:t>of</w:t>
      </w:r>
      <w:proofErr w:type="spellEnd"/>
      <w:r>
        <w:t xml:space="preserve"> </w:t>
      </w:r>
      <w:proofErr w:type="spellStart"/>
      <w:r>
        <w:t>the</w:t>
      </w:r>
      <w:proofErr w:type="spellEnd"/>
      <w:r>
        <w:t xml:space="preserve"> Total </w:t>
      </w:r>
      <w:proofErr w:type="spellStart"/>
      <w:r>
        <w:t>Environment</w:t>
      </w:r>
      <w:proofErr w:type="spellEnd"/>
      <w:r>
        <w:t xml:space="preserve">, v. 726, 15 jul. 2020. </w:t>
      </w:r>
    </w:p>
    <w:p w14:paraId="4DEC7DB9" w14:textId="77777777" w:rsidR="002909D8" w:rsidRDefault="00290535">
      <w:pPr>
        <w:spacing w:after="0" w:line="259" w:lineRule="auto"/>
        <w:ind w:left="0" w:firstLine="0"/>
        <w:jc w:val="left"/>
      </w:pPr>
      <w:r>
        <w:t xml:space="preserve"> </w:t>
      </w:r>
    </w:p>
    <w:p w14:paraId="04A0002C" w14:textId="77777777" w:rsidR="002909D8" w:rsidRDefault="00290535">
      <w:pPr>
        <w:ind w:left="-5" w:right="409"/>
      </w:pPr>
      <w:r>
        <w:t xml:space="preserve">JOSHI, A. et al. </w:t>
      </w:r>
      <w:proofErr w:type="spellStart"/>
      <w:r>
        <w:t>Likert</w:t>
      </w:r>
      <w:proofErr w:type="spellEnd"/>
      <w:r>
        <w:t xml:space="preserve"> </w:t>
      </w:r>
      <w:proofErr w:type="spellStart"/>
      <w:r>
        <w:t>Scale</w:t>
      </w:r>
      <w:proofErr w:type="spellEnd"/>
      <w:r>
        <w:t xml:space="preserve">: </w:t>
      </w:r>
      <w:proofErr w:type="spellStart"/>
      <w:r>
        <w:t>Explored</w:t>
      </w:r>
      <w:proofErr w:type="spellEnd"/>
      <w:r>
        <w:t xml:space="preserve"> </w:t>
      </w:r>
      <w:proofErr w:type="spellStart"/>
      <w:r>
        <w:t>and</w:t>
      </w:r>
      <w:proofErr w:type="spellEnd"/>
      <w:r>
        <w:t xml:space="preserve"> </w:t>
      </w:r>
      <w:proofErr w:type="spellStart"/>
      <w:r>
        <w:t>Explained</w:t>
      </w:r>
      <w:proofErr w:type="spellEnd"/>
      <w:r>
        <w:t xml:space="preserve">. British </w:t>
      </w:r>
      <w:proofErr w:type="spellStart"/>
      <w:r>
        <w:t>Journal</w:t>
      </w:r>
      <w:proofErr w:type="spellEnd"/>
      <w:r>
        <w:t xml:space="preserve"> of Applied Science &amp; Technology, v. 7, n. 4, p. 396–403, 10 jan. 2015. </w:t>
      </w:r>
    </w:p>
    <w:p w14:paraId="093342EC" w14:textId="77777777" w:rsidR="002909D8" w:rsidRDefault="00290535">
      <w:pPr>
        <w:spacing w:after="0" w:line="259" w:lineRule="auto"/>
        <w:ind w:left="0" w:firstLine="0"/>
        <w:jc w:val="left"/>
      </w:pPr>
      <w:r>
        <w:t xml:space="preserve"> </w:t>
      </w:r>
    </w:p>
    <w:p w14:paraId="0E9B0E49" w14:textId="77777777" w:rsidR="002909D8" w:rsidRDefault="00290535">
      <w:pPr>
        <w:spacing w:after="1" w:line="240" w:lineRule="auto"/>
        <w:ind w:left="-5" w:right="358"/>
        <w:jc w:val="left"/>
      </w:pPr>
      <w:r>
        <w:t xml:space="preserve">Nasi, R. et al. </w:t>
      </w:r>
      <w:proofErr w:type="spellStart"/>
      <w:r>
        <w:t>Conservation</w:t>
      </w:r>
      <w:proofErr w:type="spellEnd"/>
      <w:r>
        <w:t xml:space="preserve"> </w:t>
      </w:r>
      <w:proofErr w:type="spellStart"/>
      <w:r>
        <w:t>and</w:t>
      </w:r>
      <w:proofErr w:type="spellEnd"/>
      <w:r>
        <w:t xml:space="preserve"> use </w:t>
      </w:r>
      <w:proofErr w:type="spellStart"/>
      <w:r>
        <w:t>of</w:t>
      </w:r>
      <w:proofErr w:type="spellEnd"/>
      <w:r>
        <w:t xml:space="preserve"> </w:t>
      </w:r>
      <w:proofErr w:type="spellStart"/>
      <w:r>
        <w:t>wildlife-based</w:t>
      </w:r>
      <w:proofErr w:type="spellEnd"/>
      <w:r>
        <w:t xml:space="preserve"> </w:t>
      </w:r>
      <w:proofErr w:type="spellStart"/>
      <w:r>
        <w:t>resources</w:t>
      </w:r>
      <w:proofErr w:type="spellEnd"/>
      <w:r>
        <w:t xml:space="preserve">: </w:t>
      </w:r>
      <w:proofErr w:type="spellStart"/>
      <w:r>
        <w:t>the</w:t>
      </w:r>
      <w:proofErr w:type="spellEnd"/>
      <w:r>
        <w:t xml:space="preserve"> </w:t>
      </w:r>
      <w:proofErr w:type="spellStart"/>
      <w:r>
        <w:t>bushmeat</w:t>
      </w:r>
      <w:proofErr w:type="spellEnd"/>
      <w:r>
        <w:t xml:space="preserve"> </w:t>
      </w:r>
      <w:proofErr w:type="spellStart"/>
      <w:r>
        <w:t>crisis</w:t>
      </w:r>
      <w:proofErr w:type="spellEnd"/>
      <w:r>
        <w:t xml:space="preserve">. </w:t>
      </w:r>
      <w:proofErr w:type="spellStart"/>
      <w:r>
        <w:t>Secretariat</w:t>
      </w:r>
      <w:proofErr w:type="spellEnd"/>
      <w:r>
        <w:t xml:space="preserve"> </w:t>
      </w:r>
      <w:proofErr w:type="spellStart"/>
      <w:r>
        <w:t>of</w:t>
      </w:r>
      <w:proofErr w:type="spellEnd"/>
      <w:r>
        <w:t xml:space="preserve"> </w:t>
      </w:r>
      <w:proofErr w:type="spellStart"/>
      <w:r>
        <w:t>the</w:t>
      </w:r>
      <w:proofErr w:type="spellEnd"/>
      <w:r>
        <w:t xml:space="preserve"> Convention </w:t>
      </w:r>
      <w:proofErr w:type="spellStart"/>
      <w:r>
        <w:t>on</w:t>
      </w:r>
      <w:proofErr w:type="spellEnd"/>
      <w:r>
        <w:t xml:space="preserve"> </w:t>
      </w:r>
      <w:proofErr w:type="spellStart"/>
      <w:r>
        <w:t>Biological</w:t>
      </w:r>
      <w:proofErr w:type="spellEnd"/>
      <w:r>
        <w:t xml:space="preserve"> </w:t>
      </w:r>
      <w:proofErr w:type="spellStart"/>
      <w:r>
        <w:t>Diversity</w:t>
      </w:r>
      <w:proofErr w:type="spellEnd"/>
      <w:r>
        <w:t xml:space="preserve">, Montreal, </w:t>
      </w:r>
      <w:proofErr w:type="spellStart"/>
      <w:r>
        <w:t>and</w:t>
      </w:r>
      <w:proofErr w:type="spellEnd"/>
      <w:r>
        <w:t xml:space="preserve"> Center for </w:t>
      </w:r>
      <w:proofErr w:type="spellStart"/>
      <w:r>
        <w:t>International</w:t>
      </w:r>
      <w:proofErr w:type="spellEnd"/>
      <w:r>
        <w:t xml:space="preserve"> </w:t>
      </w:r>
      <w:proofErr w:type="spellStart"/>
      <w:r>
        <w:t>Forestry</w:t>
      </w:r>
      <w:proofErr w:type="spellEnd"/>
      <w:r>
        <w:t xml:space="preserve"> </w:t>
      </w:r>
      <w:proofErr w:type="spellStart"/>
      <w:r>
        <w:t>Research</w:t>
      </w:r>
      <w:proofErr w:type="spellEnd"/>
      <w:r>
        <w:t xml:space="preserve"> (CIFOR), Bogor. </w:t>
      </w:r>
      <w:proofErr w:type="spellStart"/>
      <w:r>
        <w:t>Technical</w:t>
      </w:r>
      <w:proofErr w:type="spellEnd"/>
      <w:r>
        <w:t xml:space="preserve"> Series no. 33, 2008. </w:t>
      </w:r>
    </w:p>
    <w:p w14:paraId="6D7FC2FC" w14:textId="77777777" w:rsidR="002909D8" w:rsidRDefault="00290535">
      <w:pPr>
        <w:spacing w:after="0" w:line="259" w:lineRule="auto"/>
        <w:ind w:left="0" w:firstLine="0"/>
        <w:jc w:val="left"/>
      </w:pPr>
      <w:r>
        <w:t xml:space="preserve"> </w:t>
      </w:r>
    </w:p>
    <w:p w14:paraId="59682DCA" w14:textId="77777777" w:rsidR="002909D8" w:rsidRDefault="00290535">
      <w:pPr>
        <w:ind w:left="-5" w:right="409"/>
      </w:pPr>
      <w:r>
        <w:t xml:space="preserve">R Core Team (2023). _R: A </w:t>
      </w:r>
      <w:proofErr w:type="spellStart"/>
      <w:r>
        <w:t>Language</w:t>
      </w:r>
      <w:proofErr w:type="spellEnd"/>
      <w:r>
        <w:t xml:space="preserve"> </w:t>
      </w:r>
      <w:proofErr w:type="spellStart"/>
      <w:r>
        <w:t>and</w:t>
      </w:r>
      <w:proofErr w:type="spellEnd"/>
      <w:r>
        <w:t xml:space="preserve"> </w:t>
      </w:r>
      <w:proofErr w:type="spellStart"/>
      <w:r>
        <w:t>Environment</w:t>
      </w:r>
      <w:proofErr w:type="spellEnd"/>
      <w:r>
        <w:t xml:space="preserve"> for </w:t>
      </w:r>
      <w:proofErr w:type="spellStart"/>
      <w:r>
        <w:t>Statistical</w:t>
      </w:r>
      <w:proofErr w:type="spellEnd"/>
      <w:r>
        <w:t xml:space="preserve"> </w:t>
      </w:r>
      <w:proofErr w:type="spellStart"/>
      <w:r>
        <w:t>Computing</w:t>
      </w:r>
      <w:proofErr w:type="spellEnd"/>
      <w:r>
        <w:t xml:space="preserve">_. R Foundation for </w:t>
      </w:r>
      <w:proofErr w:type="spellStart"/>
      <w:r>
        <w:t>Statistical</w:t>
      </w:r>
      <w:proofErr w:type="spellEnd"/>
      <w:r>
        <w:t xml:space="preserve"> </w:t>
      </w:r>
      <w:proofErr w:type="spellStart"/>
      <w:r>
        <w:t>Computing</w:t>
      </w:r>
      <w:proofErr w:type="spellEnd"/>
      <w:r>
        <w:t xml:space="preserve">, Vienna, </w:t>
      </w:r>
      <w:proofErr w:type="spellStart"/>
      <w:r>
        <w:t>Austria</w:t>
      </w:r>
      <w:proofErr w:type="spellEnd"/>
      <w:r>
        <w:t xml:space="preserve">. &lt;https://www.R-project.org/&gt;. </w:t>
      </w:r>
    </w:p>
    <w:p w14:paraId="0CB17C1F" w14:textId="77777777" w:rsidR="002909D8" w:rsidRDefault="00290535">
      <w:pPr>
        <w:spacing w:after="0" w:line="259" w:lineRule="auto"/>
        <w:ind w:left="0" w:firstLine="0"/>
        <w:jc w:val="left"/>
      </w:pPr>
      <w:r>
        <w:t xml:space="preserve"> </w:t>
      </w:r>
    </w:p>
    <w:p w14:paraId="0FF36DA8" w14:textId="77777777" w:rsidR="002909D8" w:rsidRDefault="00290535">
      <w:pPr>
        <w:spacing w:after="0" w:line="259" w:lineRule="auto"/>
        <w:ind w:left="0" w:firstLine="0"/>
        <w:jc w:val="left"/>
      </w:pPr>
      <w:r>
        <w:t xml:space="preserve"> </w:t>
      </w:r>
    </w:p>
    <w:p w14:paraId="08C288F2" w14:textId="77777777" w:rsidR="002909D8" w:rsidRDefault="00290535">
      <w:pPr>
        <w:ind w:left="-5" w:right="409"/>
      </w:pPr>
      <w:r>
        <w:t xml:space="preserve">RIPPLE, William J. et al. </w:t>
      </w:r>
      <w:proofErr w:type="spellStart"/>
      <w:r>
        <w:t>Bushmeat</w:t>
      </w:r>
      <w:proofErr w:type="spellEnd"/>
      <w:r>
        <w:t xml:space="preserve"> </w:t>
      </w:r>
      <w:proofErr w:type="spellStart"/>
      <w:r>
        <w:t>hunting</w:t>
      </w:r>
      <w:proofErr w:type="spellEnd"/>
      <w:r>
        <w:t xml:space="preserve"> </w:t>
      </w:r>
      <w:proofErr w:type="spellStart"/>
      <w:r>
        <w:t>and</w:t>
      </w:r>
      <w:proofErr w:type="spellEnd"/>
      <w:r>
        <w:t xml:space="preserve"> </w:t>
      </w:r>
      <w:proofErr w:type="spellStart"/>
      <w:r>
        <w:t>extinction</w:t>
      </w:r>
      <w:proofErr w:type="spellEnd"/>
      <w:r>
        <w:t xml:space="preserve"> </w:t>
      </w:r>
      <w:proofErr w:type="spellStart"/>
      <w:r>
        <w:t>risk</w:t>
      </w:r>
      <w:proofErr w:type="spellEnd"/>
      <w:r>
        <w:t xml:space="preserve"> </w:t>
      </w:r>
      <w:proofErr w:type="spellStart"/>
      <w:r>
        <w:t>to</w:t>
      </w:r>
      <w:proofErr w:type="spellEnd"/>
      <w:r>
        <w:t xml:space="preserve"> </w:t>
      </w:r>
      <w:proofErr w:type="spellStart"/>
      <w:r>
        <w:t>the</w:t>
      </w:r>
      <w:proofErr w:type="spellEnd"/>
      <w:r>
        <w:t xml:space="preserve"> </w:t>
      </w:r>
      <w:proofErr w:type="spellStart"/>
      <w:r>
        <w:t>world's</w:t>
      </w:r>
      <w:proofErr w:type="spellEnd"/>
      <w:r>
        <w:t xml:space="preserve"> </w:t>
      </w:r>
      <w:proofErr w:type="spellStart"/>
      <w:r>
        <w:t>mammals</w:t>
      </w:r>
      <w:proofErr w:type="spellEnd"/>
      <w:r>
        <w:t xml:space="preserve">. Royal Society open </w:t>
      </w:r>
      <w:proofErr w:type="spellStart"/>
      <w:r>
        <w:t>science</w:t>
      </w:r>
      <w:proofErr w:type="spellEnd"/>
      <w:r>
        <w:t xml:space="preserve">, v. 3, n. 10, p. 160498, 2016. </w:t>
      </w:r>
    </w:p>
    <w:p w14:paraId="2A0C6742" w14:textId="77777777" w:rsidR="002909D8" w:rsidRDefault="00290535">
      <w:pPr>
        <w:spacing w:after="0" w:line="259" w:lineRule="auto"/>
        <w:ind w:left="0" w:firstLine="0"/>
        <w:jc w:val="left"/>
      </w:pPr>
      <w:r>
        <w:t xml:space="preserve"> </w:t>
      </w:r>
    </w:p>
    <w:p w14:paraId="38E2236C" w14:textId="77777777" w:rsidR="002909D8" w:rsidRDefault="00290535">
      <w:pPr>
        <w:ind w:left="-5" w:right="409"/>
      </w:pPr>
      <w:r>
        <w:t xml:space="preserve">SANTOS, G. C.; CHAVES, L. S.; ALBUQUERQUE, U. P. </w:t>
      </w:r>
      <w:proofErr w:type="spellStart"/>
      <w:r>
        <w:t>Loss</w:t>
      </w:r>
      <w:proofErr w:type="spellEnd"/>
      <w:r>
        <w:t xml:space="preserve"> </w:t>
      </w:r>
      <w:proofErr w:type="spellStart"/>
      <w:r>
        <w:t>of</w:t>
      </w:r>
      <w:proofErr w:type="spellEnd"/>
      <w:r>
        <w:t xml:space="preserve"> </w:t>
      </w:r>
      <w:proofErr w:type="spellStart"/>
      <w:r>
        <w:t>seed</w:t>
      </w:r>
      <w:proofErr w:type="spellEnd"/>
      <w:r>
        <w:t xml:space="preserve"> </w:t>
      </w:r>
      <w:proofErr w:type="spellStart"/>
      <w:r>
        <w:t>dispersing</w:t>
      </w:r>
      <w:proofErr w:type="spellEnd"/>
      <w:r>
        <w:t xml:space="preserve"> </w:t>
      </w:r>
      <w:proofErr w:type="spellStart"/>
      <w:r>
        <w:t>animals</w:t>
      </w:r>
      <w:proofErr w:type="spellEnd"/>
      <w:r>
        <w:t xml:space="preserve"> </w:t>
      </w:r>
      <w:proofErr w:type="spellStart"/>
      <w:r>
        <w:t>and</w:t>
      </w:r>
      <w:proofErr w:type="spellEnd"/>
      <w:r>
        <w:t xml:space="preserve"> its </w:t>
      </w:r>
      <w:proofErr w:type="spellStart"/>
      <w:r>
        <w:t>impacts</w:t>
      </w:r>
      <w:proofErr w:type="spellEnd"/>
      <w:r>
        <w:t xml:space="preserve"> </w:t>
      </w:r>
      <w:proofErr w:type="spellStart"/>
      <w:r>
        <w:t>on</w:t>
      </w:r>
      <w:proofErr w:type="spellEnd"/>
      <w:r>
        <w:t xml:space="preserve"> </w:t>
      </w:r>
      <w:proofErr w:type="spellStart"/>
      <w:r>
        <w:t>humanity</w:t>
      </w:r>
      <w:proofErr w:type="spellEnd"/>
      <w:r>
        <w:t xml:space="preserve">. </w:t>
      </w:r>
      <w:proofErr w:type="spellStart"/>
      <w:r>
        <w:t>Ethnobiology</w:t>
      </w:r>
      <w:proofErr w:type="spellEnd"/>
      <w:r>
        <w:t xml:space="preserve"> </w:t>
      </w:r>
      <w:proofErr w:type="spellStart"/>
      <w:r>
        <w:t>and</w:t>
      </w:r>
      <w:proofErr w:type="spellEnd"/>
      <w:r>
        <w:t xml:space="preserve"> </w:t>
      </w:r>
      <w:proofErr w:type="spellStart"/>
      <w:r>
        <w:t>Conservation</w:t>
      </w:r>
      <w:proofErr w:type="spellEnd"/>
      <w:r>
        <w:t xml:space="preserve">, v. 6, 2017. </w:t>
      </w:r>
    </w:p>
    <w:p w14:paraId="5675B4E8" w14:textId="77777777" w:rsidR="002909D8" w:rsidRDefault="00290535">
      <w:pPr>
        <w:spacing w:after="0" w:line="259" w:lineRule="auto"/>
        <w:ind w:left="0" w:firstLine="0"/>
        <w:jc w:val="left"/>
      </w:pPr>
      <w:r>
        <w:t xml:space="preserve"> </w:t>
      </w:r>
    </w:p>
    <w:p w14:paraId="7CAA1DD7" w14:textId="77777777" w:rsidR="002909D8" w:rsidRDefault="00290535">
      <w:pPr>
        <w:ind w:left="-5" w:right="409"/>
      </w:pPr>
      <w:r>
        <w:t xml:space="preserve">Stafford, C.A., </w:t>
      </w:r>
      <w:proofErr w:type="spellStart"/>
      <w:r>
        <w:t>Preziosi</w:t>
      </w:r>
      <w:proofErr w:type="spellEnd"/>
      <w:r>
        <w:t xml:space="preserve">, R.F., Sellers, W.I., 2017. A </w:t>
      </w:r>
      <w:proofErr w:type="spellStart"/>
      <w:r>
        <w:t>pan-neotropical</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hunting</w:t>
      </w:r>
      <w:proofErr w:type="spellEnd"/>
      <w:r>
        <w:t xml:space="preserve"> </w:t>
      </w:r>
      <w:proofErr w:type="spellStart"/>
      <w:r>
        <w:t>preferences</w:t>
      </w:r>
      <w:proofErr w:type="spellEnd"/>
      <w:r>
        <w:t xml:space="preserve">. </w:t>
      </w:r>
    </w:p>
    <w:p w14:paraId="2547C116" w14:textId="77777777" w:rsidR="002909D8" w:rsidRDefault="00290535">
      <w:pPr>
        <w:ind w:left="-5" w:right="409"/>
      </w:pPr>
      <w:proofErr w:type="spellStart"/>
      <w:r>
        <w:t>Biodivers</w:t>
      </w:r>
      <w:proofErr w:type="spellEnd"/>
      <w:r>
        <w:t xml:space="preserve">. </w:t>
      </w:r>
      <w:proofErr w:type="spellStart"/>
      <w:r>
        <w:t>Conserv</w:t>
      </w:r>
      <w:proofErr w:type="spellEnd"/>
      <w:r>
        <w:t xml:space="preserve">. 26, 1877–1897. https://doi.org/10.1007/s10531-017-1334-8 </w:t>
      </w:r>
    </w:p>
    <w:p w14:paraId="4CC725C2" w14:textId="77777777" w:rsidR="002909D8" w:rsidRDefault="00290535">
      <w:pPr>
        <w:spacing w:after="0" w:line="259" w:lineRule="auto"/>
        <w:ind w:left="0" w:firstLine="0"/>
        <w:jc w:val="left"/>
      </w:pPr>
      <w:r>
        <w:t xml:space="preserve"> </w:t>
      </w:r>
    </w:p>
    <w:p w14:paraId="1DD1C98A" w14:textId="024B417C" w:rsidR="002909D8" w:rsidRDefault="00290535" w:rsidP="000336CF">
      <w:pPr>
        <w:ind w:left="-5" w:right="409"/>
      </w:pPr>
      <w:proofErr w:type="spellStart"/>
      <w:r>
        <w:t>Vliet</w:t>
      </w:r>
      <w:proofErr w:type="spellEnd"/>
      <w:r>
        <w:t xml:space="preserve"> N Van, Nasi R, </w:t>
      </w:r>
      <w:proofErr w:type="spellStart"/>
      <w:r>
        <w:t>Taber</w:t>
      </w:r>
      <w:proofErr w:type="spellEnd"/>
      <w:r>
        <w:t xml:space="preserve"> A (2011) Non-</w:t>
      </w:r>
      <w:proofErr w:type="spellStart"/>
      <w:r>
        <w:t>Timber</w:t>
      </w:r>
      <w:proofErr w:type="spellEnd"/>
      <w:r>
        <w:t xml:space="preserve"> Forest </w:t>
      </w:r>
      <w:proofErr w:type="spellStart"/>
      <w:r>
        <w:t>Products</w:t>
      </w:r>
      <w:proofErr w:type="spellEnd"/>
      <w:r>
        <w:t xml:space="preserve"> in </w:t>
      </w:r>
      <w:proofErr w:type="spellStart"/>
      <w:r>
        <w:t>the</w:t>
      </w:r>
      <w:proofErr w:type="spellEnd"/>
      <w:r>
        <w:t xml:space="preserve"> Global </w:t>
      </w:r>
      <w:proofErr w:type="spellStart"/>
      <w:r>
        <w:t>Context</w:t>
      </w:r>
      <w:proofErr w:type="spellEnd"/>
      <w:r>
        <w:t xml:space="preserve">, 1st </w:t>
      </w:r>
      <w:proofErr w:type="spellStart"/>
      <w:r>
        <w:t>edn</w:t>
      </w:r>
      <w:proofErr w:type="spellEnd"/>
      <w:r>
        <w:t xml:space="preserve">. Springer Berlin Heidelberg, Berlin, Heidelberg </w:t>
      </w:r>
    </w:p>
    <w:sectPr w:rsidR="002909D8">
      <w:headerReference w:type="even" r:id="rId6"/>
      <w:headerReference w:type="default" r:id="rId7"/>
      <w:headerReference w:type="first" r:id="rId8"/>
      <w:pgSz w:w="11908" w:h="16832"/>
      <w:pgMar w:top="2548" w:right="1015" w:bottom="1482" w:left="144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AE59" w14:textId="77777777" w:rsidR="00A24C98" w:rsidRDefault="00A24C98">
      <w:pPr>
        <w:spacing w:after="0" w:line="240" w:lineRule="auto"/>
      </w:pPr>
      <w:r>
        <w:separator/>
      </w:r>
    </w:p>
  </w:endnote>
  <w:endnote w:type="continuationSeparator" w:id="0">
    <w:p w14:paraId="4213C040" w14:textId="77777777" w:rsidR="00A24C98" w:rsidRDefault="00A24C98">
      <w:pPr>
        <w:spacing w:after="0" w:line="240" w:lineRule="auto"/>
      </w:pPr>
      <w:r>
        <w:continuationSeparator/>
      </w:r>
    </w:p>
  </w:endnote>
  <w:endnote w:type="continuationNotice" w:id="1">
    <w:p w14:paraId="7AA14F28" w14:textId="77777777" w:rsidR="00A24C98" w:rsidRDefault="00A24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24A6" w14:textId="77777777" w:rsidR="00A24C98" w:rsidRDefault="00A24C98">
      <w:pPr>
        <w:spacing w:after="0" w:line="240" w:lineRule="auto"/>
      </w:pPr>
      <w:r>
        <w:separator/>
      </w:r>
    </w:p>
  </w:footnote>
  <w:footnote w:type="continuationSeparator" w:id="0">
    <w:p w14:paraId="5CC512ED" w14:textId="77777777" w:rsidR="00A24C98" w:rsidRDefault="00A24C98">
      <w:pPr>
        <w:spacing w:after="0" w:line="240" w:lineRule="auto"/>
      </w:pPr>
      <w:r>
        <w:continuationSeparator/>
      </w:r>
    </w:p>
  </w:footnote>
  <w:footnote w:type="continuationNotice" w:id="1">
    <w:p w14:paraId="6EF71871" w14:textId="77777777" w:rsidR="00A24C98" w:rsidRDefault="00A24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DF1" w14:textId="77777777" w:rsidR="002909D8" w:rsidRDefault="00290535">
    <w:pPr>
      <w:spacing w:after="0" w:line="259" w:lineRule="auto"/>
      <w:ind w:left="-1" w:firstLine="0"/>
      <w:jc w:val="left"/>
    </w:pPr>
    <w:r>
      <w:rPr>
        <w:noProof/>
      </w:rPr>
      <w:drawing>
        <wp:anchor distT="0" distB="0" distL="114300" distR="114300" simplePos="0" relativeHeight="251658240" behindDoc="0" locked="0" layoutInCell="1" allowOverlap="0" wp14:anchorId="368E3751" wp14:editId="08ECE9CF">
          <wp:simplePos x="0" y="0"/>
          <wp:positionH relativeFrom="page">
            <wp:posOffset>914400</wp:posOffset>
          </wp:positionH>
          <wp:positionV relativeFrom="page">
            <wp:posOffset>449580</wp:posOffset>
          </wp:positionV>
          <wp:extent cx="1776095" cy="798195"/>
          <wp:effectExtent l="0" t="0" r="0" b="0"/>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AB90" w14:textId="77777777" w:rsidR="002909D8" w:rsidRDefault="00290535">
    <w:pPr>
      <w:spacing w:after="0" w:line="259" w:lineRule="auto"/>
      <w:ind w:left="-1" w:firstLine="0"/>
      <w:jc w:val="left"/>
    </w:pPr>
    <w:r>
      <w:rPr>
        <w:noProof/>
      </w:rPr>
      <w:drawing>
        <wp:anchor distT="0" distB="0" distL="114300" distR="114300" simplePos="0" relativeHeight="251658241" behindDoc="0" locked="0" layoutInCell="1" allowOverlap="0" wp14:anchorId="03D25357" wp14:editId="36D3D95E">
          <wp:simplePos x="0" y="0"/>
          <wp:positionH relativeFrom="page">
            <wp:posOffset>914400</wp:posOffset>
          </wp:positionH>
          <wp:positionV relativeFrom="page">
            <wp:posOffset>449580</wp:posOffset>
          </wp:positionV>
          <wp:extent cx="1776095" cy="798195"/>
          <wp:effectExtent l="0" t="0" r="0" b="0"/>
          <wp:wrapSquare wrapText="bothSides"/>
          <wp:docPr id="440402720" name="Imagem 44040272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091F" w14:textId="77777777" w:rsidR="002909D8" w:rsidRDefault="00290535">
    <w:pPr>
      <w:spacing w:after="0" w:line="259" w:lineRule="auto"/>
      <w:ind w:left="-1" w:firstLine="0"/>
      <w:jc w:val="left"/>
    </w:pPr>
    <w:r>
      <w:rPr>
        <w:noProof/>
      </w:rPr>
      <w:drawing>
        <wp:anchor distT="0" distB="0" distL="114300" distR="114300" simplePos="0" relativeHeight="251658242" behindDoc="0" locked="0" layoutInCell="1" allowOverlap="0" wp14:anchorId="7846BDCB" wp14:editId="4CEBFBFF">
          <wp:simplePos x="0" y="0"/>
          <wp:positionH relativeFrom="page">
            <wp:posOffset>914400</wp:posOffset>
          </wp:positionH>
          <wp:positionV relativeFrom="page">
            <wp:posOffset>449580</wp:posOffset>
          </wp:positionV>
          <wp:extent cx="1776095" cy="798195"/>
          <wp:effectExtent l="0" t="0" r="0" b="0"/>
          <wp:wrapSquare wrapText="bothSides"/>
          <wp:docPr id="1852417472" name="Imagem 185241747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ilson Bezerra">
    <w15:presenceInfo w15:providerId="Windows Live" w15:userId="46f7098514d04ba9"/>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D8"/>
    <w:rsid w:val="000222B7"/>
    <w:rsid w:val="000336CF"/>
    <w:rsid w:val="00034709"/>
    <w:rsid w:val="0007761C"/>
    <w:rsid w:val="0008283D"/>
    <w:rsid w:val="00084FFB"/>
    <w:rsid w:val="00086222"/>
    <w:rsid w:val="000A55A3"/>
    <w:rsid w:val="000D78F4"/>
    <w:rsid w:val="00103D28"/>
    <w:rsid w:val="00172EAF"/>
    <w:rsid w:val="00182CE8"/>
    <w:rsid w:val="001A10A6"/>
    <w:rsid w:val="001F296C"/>
    <w:rsid w:val="00290535"/>
    <w:rsid w:val="002909D8"/>
    <w:rsid w:val="003267D5"/>
    <w:rsid w:val="003664C6"/>
    <w:rsid w:val="00371B0A"/>
    <w:rsid w:val="003A215A"/>
    <w:rsid w:val="003C7846"/>
    <w:rsid w:val="003D089F"/>
    <w:rsid w:val="003E05C0"/>
    <w:rsid w:val="003F68EC"/>
    <w:rsid w:val="004345F1"/>
    <w:rsid w:val="00434B62"/>
    <w:rsid w:val="004B73B8"/>
    <w:rsid w:val="004E6116"/>
    <w:rsid w:val="00512186"/>
    <w:rsid w:val="00545C8B"/>
    <w:rsid w:val="00594B49"/>
    <w:rsid w:val="00597F7E"/>
    <w:rsid w:val="005D2CE3"/>
    <w:rsid w:val="005E11D2"/>
    <w:rsid w:val="005E3D28"/>
    <w:rsid w:val="00637CB7"/>
    <w:rsid w:val="006A5FBB"/>
    <w:rsid w:val="006B0805"/>
    <w:rsid w:val="006C52BE"/>
    <w:rsid w:val="006E7E02"/>
    <w:rsid w:val="00717D60"/>
    <w:rsid w:val="007667B5"/>
    <w:rsid w:val="007A2576"/>
    <w:rsid w:val="0084423F"/>
    <w:rsid w:val="008525C3"/>
    <w:rsid w:val="00886155"/>
    <w:rsid w:val="008A681B"/>
    <w:rsid w:val="008D250C"/>
    <w:rsid w:val="00915FE9"/>
    <w:rsid w:val="00926D8D"/>
    <w:rsid w:val="00954596"/>
    <w:rsid w:val="00987520"/>
    <w:rsid w:val="00995766"/>
    <w:rsid w:val="009A14C7"/>
    <w:rsid w:val="009A7621"/>
    <w:rsid w:val="009B388A"/>
    <w:rsid w:val="009D533F"/>
    <w:rsid w:val="00A01085"/>
    <w:rsid w:val="00A0136F"/>
    <w:rsid w:val="00A1362B"/>
    <w:rsid w:val="00A24C98"/>
    <w:rsid w:val="00A345C1"/>
    <w:rsid w:val="00A3500A"/>
    <w:rsid w:val="00A4431C"/>
    <w:rsid w:val="00A4604B"/>
    <w:rsid w:val="00A94CEA"/>
    <w:rsid w:val="00AE2487"/>
    <w:rsid w:val="00AF653B"/>
    <w:rsid w:val="00B233F4"/>
    <w:rsid w:val="00B474C2"/>
    <w:rsid w:val="00B82F66"/>
    <w:rsid w:val="00B95751"/>
    <w:rsid w:val="00BB52E7"/>
    <w:rsid w:val="00BC16E2"/>
    <w:rsid w:val="00BD0A6F"/>
    <w:rsid w:val="00BD475F"/>
    <w:rsid w:val="00BD62D2"/>
    <w:rsid w:val="00C43CED"/>
    <w:rsid w:val="00C50EAF"/>
    <w:rsid w:val="00CF2056"/>
    <w:rsid w:val="00D4242B"/>
    <w:rsid w:val="00D53057"/>
    <w:rsid w:val="00D77775"/>
    <w:rsid w:val="00D87E3B"/>
    <w:rsid w:val="00DD3A87"/>
    <w:rsid w:val="00DE01CA"/>
    <w:rsid w:val="00DF7D31"/>
    <w:rsid w:val="00E84CAA"/>
    <w:rsid w:val="00E86295"/>
    <w:rsid w:val="00E86C2A"/>
    <w:rsid w:val="00EA1205"/>
    <w:rsid w:val="00EC2950"/>
    <w:rsid w:val="00ED2890"/>
    <w:rsid w:val="00F25BB8"/>
    <w:rsid w:val="00F47870"/>
    <w:rsid w:val="00F51A72"/>
    <w:rsid w:val="00F53B05"/>
    <w:rsid w:val="00F82606"/>
    <w:rsid w:val="00FB5C53"/>
    <w:rsid w:val="00FF300F"/>
    <w:rsid w:val="0129111F"/>
    <w:rsid w:val="2E964119"/>
    <w:rsid w:val="5505BB39"/>
    <w:rsid w:val="7F6331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68D0"/>
  <w15:docId w15:val="{AD889053-BC02-46B5-B424-13F8953D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Arial" w:eastAsia="Arial" w:hAnsi="Arial" w:cs="Arial"/>
      <w:color w:val="000000"/>
      <w:sz w:val="20"/>
    </w:rPr>
  </w:style>
  <w:style w:type="paragraph" w:styleId="Ttulo1">
    <w:name w:val="heading 1"/>
    <w:next w:val="Normal"/>
    <w:link w:val="Ttulo1Char"/>
    <w:uiPriority w:val="9"/>
    <w:qFormat/>
    <w:pPr>
      <w:keepNext/>
      <w:keepLines/>
      <w:spacing w:after="4" w:line="251" w:lineRule="auto"/>
      <w:ind w:left="10" w:right="4755" w:hanging="10"/>
      <w:outlineLvl w:val="0"/>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table" w:customStyle="1" w:styleId="Tabelacomgrade1">
    <w:name w:val="Tabela com grade1"/>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BB52E7"/>
    <w:rPr>
      <w:sz w:val="16"/>
      <w:szCs w:val="16"/>
    </w:rPr>
  </w:style>
  <w:style w:type="paragraph" w:styleId="Textodecomentrio">
    <w:name w:val="annotation text"/>
    <w:basedOn w:val="Normal"/>
    <w:link w:val="TextodecomentrioChar"/>
    <w:uiPriority w:val="99"/>
    <w:semiHidden/>
    <w:unhideWhenUsed/>
    <w:rsid w:val="00BB52E7"/>
    <w:pPr>
      <w:spacing w:line="240" w:lineRule="auto"/>
    </w:pPr>
    <w:rPr>
      <w:szCs w:val="20"/>
    </w:rPr>
  </w:style>
  <w:style w:type="character" w:customStyle="1" w:styleId="TextodecomentrioChar">
    <w:name w:val="Texto de comentário Char"/>
    <w:basedOn w:val="Fontepargpadro"/>
    <w:link w:val="Textodecomentrio"/>
    <w:uiPriority w:val="99"/>
    <w:semiHidden/>
    <w:rsid w:val="00BB52E7"/>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B52E7"/>
    <w:rPr>
      <w:b/>
      <w:bCs/>
    </w:rPr>
  </w:style>
  <w:style w:type="character" w:customStyle="1" w:styleId="AssuntodocomentrioChar">
    <w:name w:val="Assunto do comentário Char"/>
    <w:basedOn w:val="TextodecomentrioChar"/>
    <w:link w:val="Assuntodocomentrio"/>
    <w:uiPriority w:val="99"/>
    <w:semiHidden/>
    <w:rsid w:val="00BB52E7"/>
    <w:rPr>
      <w:rFonts w:ascii="Arial" w:eastAsia="Arial" w:hAnsi="Arial" w:cs="Arial"/>
      <w:b/>
      <w:bCs/>
      <w:color w:val="000000"/>
      <w:sz w:val="20"/>
      <w:szCs w:val="20"/>
    </w:rPr>
  </w:style>
  <w:style w:type="paragraph" w:styleId="Reviso">
    <w:name w:val="Revision"/>
    <w:hidden/>
    <w:uiPriority w:val="99"/>
    <w:semiHidden/>
    <w:rsid w:val="00D87E3B"/>
    <w:pPr>
      <w:spacing w:after="0" w:line="240" w:lineRule="auto"/>
    </w:pPr>
    <w:rPr>
      <w:rFonts w:ascii="Arial" w:eastAsia="Arial" w:hAnsi="Arial" w:cs="Arial"/>
      <w:color w:val="000000"/>
      <w:sz w:val="20"/>
    </w:rPr>
  </w:style>
  <w:style w:type="paragraph" w:styleId="Cabealho">
    <w:name w:val="header"/>
    <w:basedOn w:val="Normal"/>
    <w:link w:val="CabealhoChar"/>
    <w:uiPriority w:val="99"/>
    <w:semiHidden/>
    <w:unhideWhenUsed/>
    <w:rsid w:val="006C52BE"/>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6C52BE"/>
    <w:rPr>
      <w:rFonts w:ascii="Arial" w:eastAsia="Arial" w:hAnsi="Arial" w:cs="Arial"/>
      <w:color w:val="000000"/>
      <w:sz w:val="20"/>
    </w:rPr>
  </w:style>
  <w:style w:type="paragraph" w:styleId="Rodap">
    <w:name w:val="footer"/>
    <w:basedOn w:val="Normal"/>
    <w:link w:val="RodapChar"/>
    <w:uiPriority w:val="99"/>
    <w:semiHidden/>
    <w:unhideWhenUsed/>
    <w:rsid w:val="006C52BE"/>
    <w:pPr>
      <w:tabs>
        <w:tab w:val="center" w:pos="4680"/>
        <w:tab w:val="right" w:pos="9360"/>
      </w:tabs>
      <w:spacing w:after="0" w:line="240" w:lineRule="auto"/>
    </w:pPr>
  </w:style>
  <w:style w:type="character" w:customStyle="1" w:styleId="RodapChar">
    <w:name w:val="Rodapé Char"/>
    <w:basedOn w:val="Fontepargpadro"/>
    <w:link w:val="Rodap"/>
    <w:uiPriority w:val="99"/>
    <w:semiHidden/>
    <w:rsid w:val="006C52B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8033">
      <w:bodyDiv w:val="1"/>
      <w:marLeft w:val="0"/>
      <w:marRight w:val="0"/>
      <w:marTop w:val="0"/>
      <w:marBottom w:val="0"/>
      <w:divBdr>
        <w:top w:val="none" w:sz="0" w:space="0" w:color="auto"/>
        <w:left w:val="none" w:sz="0" w:space="0" w:color="auto"/>
        <w:bottom w:val="none" w:sz="0" w:space="0" w:color="auto"/>
        <w:right w:val="none" w:sz="0" w:space="0" w:color="auto"/>
      </w:divBdr>
      <w:divsChild>
        <w:div w:id="390690510">
          <w:marLeft w:val="0"/>
          <w:marRight w:val="0"/>
          <w:marTop w:val="0"/>
          <w:marBottom w:val="0"/>
          <w:divBdr>
            <w:top w:val="none" w:sz="0" w:space="0" w:color="auto"/>
            <w:left w:val="none" w:sz="0" w:space="0" w:color="auto"/>
            <w:bottom w:val="none" w:sz="0" w:space="0" w:color="auto"/>
            <w:right w:val="none" w:sz="0" w:space="0" w:color="auto"/>
          </w:divBdr>
          <w:divsChild>
            <w:div w:id="1820071147">
              <w:marLeft w:val="0"/>
              <w:marRight w:val="0"/>
              <w:marTop w:val="0"/>
              <w:marBottom w:val="0"/>
              <w:divBdr>
                <w:top w:val="none" w:sz="0" w:space="0" w:color="auto"/>
                <w:left w:val="none" w:sz="0" w:space="0" w:color="auto"/>
                <w:bottom w:val="none" w:sz="0" w:space="0" w:color="auto"/>
                <w:right w:val="none" w:sz="0" w:space="0" w:color="auto"/>
              </w:divBdr>
              <w:divsChild>
                <w:div w:id="15229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1589</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dc:creator>
  <cp:keywords/>
  <cp:lastModifiedBy>Genilson Bezerra</cp:lastModifiedBy>
  <cp:revision>6</cp:revision>
  <dcterms:created xsi:type="dcterms:W3CDTF">2023-09-16T03:19:00Z</dcterms:created>
  <dcterms:modified xsi:type="dcterms:W3CDTF">2023-09-16T03:56:00Z</dcterms:modified>
</cp:coreProperties>
</file>