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D4015" w14:textId="77777777" w:rsidR="00B555C8" w:rsidRDefault="00B555C8">
      <w:pPr>
        <w:spacing w:line="240" w:lineRule="auto"/>
        <w:jc w:val="both"/>
        <w:rPr>
          <w:rFonts w:eastAsia="Times New Roman"/>
          <w:b/>
          <w:sz w:val="20"/>
          <w:szCs w:val="20"/>
        </w:rPr>
      </w:pPr>
      <w:bookmarkStart w:id="0" w:name="_gjdgxs" w:colFirst="0" w:colLast="0"/>
      <w:bookmarkEnd w:id="0"/>
    </w:p>
    <w:p w14:paraId="7510125C" w14:textId="50B259C6" w:rsidR="00B555C8" w:rsidRPr="00312C50" w:rsidRDefault="00000000">
      <w:pPr>
        <w:spacing w:line="240" w:lineRule="auto"/>
        <w:jc w:val="both"/>
        <w:rPr>
          <w:rFonts w:eastAsia="Times New Roman"/>
          <w:bCs/>
          <w:sz w:val="20"/>
          <w:szCs w:val="20"/>
          <w:lang w:val="pt-BR"/>
        </w:rPr>
      </w:pPr>
      <w:r>
        <w:rPr>
          <w:rFonts w:eastAsia="Times New Roman"/>
          <w:b/>
          <w:sz w:val="20"/>
          <w:szCs w:val="20"/>
          <w:lang w:val="pt-BR"/>
        </w:rPr>
        <w:t>ARÉA TEMÁTICA:</w:t>
      </w:r>
      <w:r w:rsidR="00312C50">
        <w:rPr>
          <w:rFonts w:eastAsia="Times New Roman"/>
          <w:bCs/>
          <w:sz w:val="20"/>
          <w:szCs w:val="20"/>
          <w:lang w:val="pt-BR"/>
        </w:rPr>
        <w:t xml:space="preserve"> Genética/Evolução</w:t>
      </w:r>
    </w:p>
    <w:p w14:paraId="049D3E20" w14:textId="7F2BCA22" w:rsidR="00B555C8" w:rsidRDefault="00000000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>
        <w:rPr>
          <w:rFonts w:eastAsia="Times New Roman"/>
          <w:b/>
          <w:sz w:val="20"/>
          <w:szCs w:val="20"/>
          <w:lang w:val="pt-BR"/>
        </w:rPr>
        <w:t>SUBÁREA TEMÁTICA:</w:t>
      </w:r>
      <w:r w:rsidR="00312C50">
        <w:rPr>
          <w:rFonts w:eastAsia="Times New Roman"/>
          <w:b/>
          <w:sz w:val="20"/>
          <w:szCs w:val="20"/>
          <w:lang w:val="pt-BR"/>
        </w:rPr>
        <w:t xml:space="preserve"> </w:t>
      </w:r>
      <w:proofErr w:type="spellStart"/>
      <w:r w:rsidR="00312C50" w:rsidRPr="00312C50">
        <w:rPr>
          <w:rFonts w:eastAsia="Times New Roman"/>
          <w:bCs/>
          <w:sz w:val="20"/>
          <w:szCs w:val="20"/>
          <w:lang w:val="pt-BR"/>
        </w:rPr>
        <w:t>Filogeografia</w:t>
      </w:r>
      <w:proofErr w:type="spellEnd"/>
    </w:p>
    <w:p w14:paraId="1F64F7EA" w14:textId="77777777" w:rsidR="00B555C8" w:rsidRPr="0079655B" w:rsidRDefault="00B555C8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  <w:rPrChange w:id="1" w:author="Origilene Dantas" w:date="2023-09-15T12:04:00Z">
            <w:rPr>
              <w:rFonts w:eastAsia="Times New Roman"/>
              <w:b/>
              <w:sz w:val="20"/>
              <w:szCs w:val="20"/>
            </w:rPr>
          </w:rPrChange>
        </w:rPr>
      </w:pPr>
    </w:p>
    <w:p w14:paraId="7F879EE0" w14:textId="748F29C7" w:rsidR="00B555C8" w:rsidRPr="0079655B" w:rsidRDefault="00981515">
      <w:pPr>
        <w:spacing w:line="240" w:lineRule="auto"/>
        <w:jc w:val="center"/>
        <w:rPr>
          <w:b/>
          <w:sz w:val="20"/>
          <w:szCs w:val="20"/>
          <w:lang w:val="pt-BR" w:eastAsia="zh-CN"/>
          <w:rPrChange w:id="2" w:author="Origilene Dantas" w:date="2023-09-15T12:04:00Z">
            <w:rPr>
              <w:b/>
              <w:sz w:val="20"/>
              <w:szCs w:val="20"/>
              <w:lang w:eastAsia="zh-CN"/>
            </w:rPr>
          </w:rPrChange>
        </w:rPr>
      </w:pPr>
      <w:proofErr w:type="spellStart"/>
      <w:r w:rsidRPr="0079655B">
        <w:rPr>
          <w:b/>
          <w:sz w:val="20"/>
          <w:szCs w:val="20"/>
          <w:lang w:val="pt-BR" w:eastAsia="zh-CN"/>
          <w:rPrChange w:id="3" w:author="Origilene Dantas" w:date="2023-09-15T12:04:00Z">
            <w:rPr>
              <w:b/>
              <w:sz w:val="20"/>
              <w:szCs w:val="20"/>
              <w:lang w:eastAsia="zh-CN"/>
            </w:rPr>
          </w:rPrChange>
        </w:rPr>
        <w:t>Filogeografia</w:t>
      </w:r>
      <w:proofErr w:type="spellEnd"/>
      <w:r w:rsidRPr="0079655B">
        <w:rPr>
          <w:b/>
          <w:sz w:val="20"/>
          <w:szCs w:val="20"/>
          <w:lang w:val="pt-BR" w:eastAsia="zh-CN"/>
          <w:rPrChange w:id="4" w:author="Origilene Dantas" w:date="2023-09-15T12:04:00Z">
            <w:rPr>
              <w:b/>
              <w:sz w:val="20"/>
              <w:szCs w:val="20"/>
              <w:lang w:eastAsia="zh-CN"/>
            </w:rPr>
          </w:rPrChange>
        </w:rPr>
        <w:t xml:space="preserve"> de </w:t>
      </w:r>
      <w:proofErr w:type="spellStart"/>
      <w:r w:rsidRPr="0079655B">
        <w:rPr>
          <w:b/>
          <w:i/>
          <w:iCs/>
          <w:sz w:val="20"/>
          <w:szCs w:val="20"/>
          <w:lang w:val="pt-BR" w:eastAsia="zh-CN"/>
          <w:rPrChange w:id="5" w:author="Origilene Dantas" w:date="2023-09-15T12:04:00Z">
            <w:rPr>
              <w:b/>
              <w:i/>
              <w:iCs/>
              <w:sz w:val="20"/>
              <w:szCs w:val="20"/>
              <w:lang w:eastAsia="zh-CN"/>
            </w:rPr>
          </w:rPrChange>
        </w:rPr>
        <w:t>Rowlandius</w:t>
      </w:r>
      <w:proofErr w:type="spellEnd"/>
      <w:r w:rsidRPr="0079655B">
        <w:rPr>
          <w:b/>
          <w:i/>
          <w:iCs/>
          <w:sz w:val="20"/>
          <w:szCs w:val="20"/>
          <w:lang w:val="pt-BR" w:eastAsia="zh-CN"/>
          <w:rPrChange w:id="6" w:author="Origilene Dantas" w:date="2023-09-15T12:04:00Z">
            <w:rPr>
              <w:b/>
              <w:i/>
              <w:iCs/>
              <w:sz w:val="20"/>
              <w:szCs w:val="20"/>
              <w:lang w:eastAsia="zh-CN"/>
            </w:rPr>
          </w:rPrChange>
        </w:rPr>
        <w:t xml:space="preserve"> potiguar</w:t>
      </w:r>
      <w:r w:rsidRPr="0079655B">
        <w:rPr>
          <w:b/>
          <w:sz w:val="20"/>
          <w:szCs w:val="20"/>
          <w:lang w:val="pt-BR" w:eastAsia="zh-CN"/>
          <w:rPrChange w:id="7" w:author="Origilene Dantas" w:date="2023-09-15T12:04:00Z">
            <w:rPr>
              <w:b/>
              <w:sz w:val="20"/>
              <w:szCs w:val="20"/>
              <w:lang w:eastAsia="zh-CN"/>
            </w:rPr>
          </w:rPrChange>
        </w:rPr>
        <w:t xml:space="preserve"> Santos, Ferreira &amp; </w:t>
      </w:r>
      <w:proofErr w:type="spellStart"/>
      <w:r w:rsidRPr="0079655B">
        <w:rPr>
          <w:b/>
          <w:sz w:val="20"/>
          <w:szCs w:val="20"/>
          <w:lang w:val="pt-BR" w:eastAsia="zh-CN"/>
          <w:rPrChange w:id="8" w:author="Origilene Dantas" w:date="2023-09-15T12:04:00Z">
            <w:rPr>
              <w:b/>
              <w:sz w:val="20"/>
              <w:szCs w:val="20"/>
              <w:lang w:eastAsia="zh-CN"/>
            </w:rPr>
          </w:rPrChange>
        </w:rPr>
        <w:t>Buzzato</w:t>
      </w:r>
      <w:proofErr w:type="spellEnd"/>
      <w:r w:rsidRPr="0079655B">
        <w:rPr>
          <w:b/>
          <w:sz w:val="20"/>
          <w:szCs w:val="20"/>
          <w:lang w:val="pt-BR" w:eastAsia="zh-CN"/>
          <w:rPrChange w:id="9" w:author="Origilene Dantas" w:date="2023-09-15T12:04:00Z">
            <w:rPr>
              <w:b/>
              <w:sz w:val="20"/>
              <w:szCs w:val="20"/>
              <w:lang w:eastAsia="zh-CN"/>
            </w:rPr>
          </w:rPrChange>
        </w:rPr>
        <w:t>, 2013 (</w:t>
      </w:r>
      <w:proofErr w:type="spellStart"/>
      <w:r w:rsidRPr="0079655B">
        <w:rPr>
          <w:b/>
          <w:sz w:val="20"/>
          <w:szCs w:val="20"/>
          <w:lang w:val="pt-BR" w:eastAsia="zh-CN"/>
          <w:rPrChange w:id="10" w:author="Origilene Dantas" w:date="2023-09-15T12:04:00Z">
            <w:rPr>
              <w:b/>
              <w:sz w:val="20"/>
              <w:szCs w:val="20"/>
              <w:lang w:eastAsia="zh-CN"/>
            </w:rPr>
          </w:rPrChange>
        </w:rPr>
        <w:t>Arachnida</w:t>
      </w:r>
      <w:proofErr w:type="spellEnd"/>
      <w:r w:rsidRPr="0079655B">
        <w:rPr>
          <w:b/>
          <w:sz w:val="20"/>
          <w:szCs w:val="20"/>
          <w:lang w:val="pt-BR" w:eastAsia="zh-CN"/>
          <w:rPrChange w:id="11" w:author="Origilene Dantas" w:date="2023-09-15T12:04:00Z">
            <w:rPr>
              <w:b/>
              <w:sz w:val="20"/>
              <w:szCs w:val="20"/>
              <w:lang w:eastAsia="zh-CN"/>
            </w:rPr>
          </w:rPrChange>
        </w:rPr>
        <w:t xml:space="preserve">: </w:t>
      </w:r>
      <w:proofErr w:type="spellStart"/>
      <w:r w:rsidRPr="0079655B">
        <w:rPr>
          <w:b/>
          <w:sz w:val="20"/>
          <w:szCs w:val="20"/>
          <w:lang w:val="pt-BR" w:eastAsia="zh-CN"/>
          <w:rPrChange w:id="12" w:author="Origilene Dantas" w:date="2023-09-15T12:04:00Z">
            <w:rPr>
              <w:b/>
              <w:sz w:val="20"/>
              <w:szCs w:val="20"/>
              <w:lang w:eastAsia="zh-CN"/>
            </w:rPr>
          </w:rPrChange>
        </w:rPr>
        <w:t>Schizomida</w:t>
      </w:r>
      <w:proofErr w:type="spellEnd"/>
      <w:r w:rsidRPr="0079655B">
        <w:rPr>
          <w:b/>
          <w:sz w:val="20"/>
          <w:szCs w:val="20"/>
          <w:lang w:val="pt-BR" w:eastAsia="zh-CN"/>
          <w:rPrChange w:id="13" w:author="Origilene Dantas" w:date="2023-09-15T12:04:00Z">
            <w:rPr>
              <w:b/>
              <w:sz w:val="20"/>
              <w:szCs w:val="20"/>
              <w:lang w:eastAsia="zh-CN"/>
            </w:rPr>
          </w:rPrChange>
        </w:rPr>
        <w:t xml:space="preserve">: </w:t>
      </w:r>
      <w:proofErr w:type="spellStart"/>
      <w:r w:rsidRPr="0079655B">
        <w:rPr>
          <w:b/>
          <w:sz w:val="20"/>
          <w:szCs w:val="20"/>
          <w:lang w:val="pt-BR" w:eastAsia="zh-CN"/>
          <w:rPrChange w:id="14" w:author="Origilene Dantas" w:date="2023-09-15T12:04:00Z">
            <w:rPr>
              <w:b/>
              <w:sz w:val="20"/>
              <w:szCs w:val="20"/>
              <w:lang w:eastAsia="zh-CN"/>
            </w:rPr>
          </w:rPrChange>
        </w:rPr>
        <w:t>Hubardiidae</w:t>
      </w:r>
      <w:proofErr w:type="spellEnd"/>
      <w:r w:rsidRPr="0079655B">
        <w:rPr>
          <w:b/>
          <w:sz w:val="20"/>
          <w:szCs w:val="20"/>
          <w:lang w:val="pt-BR" w:eastAsia="zh-CN"/>
          <w:rPrChange w:id="15" w:author="Origilene Dantas" w:date="2023-09-15T12:04:00Z">
            <w:rPr>
              <w:b/>
              <w:sz w:val="20"/>
              <w:szCs w:val="20"/>
              <w:lang w:eastAsia="zh-CN"/>
            </w:rPr>
          </w:rPrChange>
        </w:rPr>
        <w:t xml:space="preserve">) nas cavernas da Formação </w:t>
      </w:r>
      <w:proofErr w:type="spellStart"/>
      <w:r w:rsidRPr="0079655B">
        <w:rPr>
          <w:b/>
          <w:sz w:val="20"/>
          <w:szCs w:val="20"/>
          <w:lang w:val="pt-BR" w:eastAsia="zh-CN"/>
          <w:rPrChange w:id="16" w:author="Origilene Dantas" w:date="2023-09-15T12:04:00Z">
            <w:rPr>
              <w:b/>
              <w:sz w:val="20"/>
              <w:szCs w:val="20"/>
              <w:lang w:eastAsia="zh-CN"/>
            </w:rPr>
          </w:rPrChange>
        </w:rPr>
        <w:t>Jandaíra</w:t>
      </w:r>
      <w:proofErr w:type="spellEnd"/>
    </w:p>
    <w:p w14:paraId="07198180" w14:textId="77777777" w:rsidR="00B555C8" w:rsidRPr="0079655B" w:rsidRDefault="00B555C8" w:rsidP="00981515">
      <w:pPr>
        <w:spacing w:line="240" w:lineRule="auto"/>
        <w:rPr>
          <w:b/>
          <w:sz w:val="20"/>
          <w:szCs w:val="20"/>
          <w:lang w:val="pt-BR" w:eastAsia="zh-CN"/>
          <w:rPrChange w:id="17" w:author="Origilene Dantas" w:date="2023-09-15T12:04:00Z">
            <w:rPr>
              <w:b/>
              <w:sz w:val="20"/>
              <w:szCs w:val="20"/>
              <w:lang w:eastAsia="zh-CN"/>
            </w:rPr>
          </w:rPrChange>
        </w:rPr>
      </w:pPr>
    </w:p>
    <w:p w14:paraId="7889BDD9" w14:textId="2A1618B7" w:rsidR="00B555C8" w:rsidRPr="0079655B" w:rsidRDefault="009D58B0">
      <w:pPr>
        <w:spacing w:line="240" w:lineRule="auto"/>
        <w:jc w:val="center"/>
        <w:rPr>
          <w:sz w:val="20"/>
          <w:szCs w:val="20"/>
          <w:lang w:val="pt-BR" w:eastAsia="zh-CN"/>
          <w:rPrChange w:id="18" w:author="Origilene Dantas" w:date="2023-09-15T12:04:00Z">
            <w:rPr>
              <w:sz w:val="20"/>
              <w:szCs w:val="20"/>
              <w:lang w:eastAsia="zh-CN"/>
            </w:rPr>
          </w:rPrChange>
        </w:rPr>
      </w:pPr>
      <w:r>
        <w:rPr>
          <w:rFonts w:eastAsia="Times New Roman"/>
          <w:sz w:val="20"/>
          <w:szCs w:val="20"/>
          <w:lang w:val="pt-BR"/>
        </w:rPr>
        <w:t>Origilene Bezerra Dantas</w:t>
      </w:r>
      <w:r w:rsidRPr="0079655B">
        <w:rPr>
          <w:rFonts w:eastAsia="Times New Roman"/>
          <w:sz w:val="20"/>
          <w:szCs w:val="20"/>
          <w:lang w:val="pt-BR"/>
          <w:rPrChange w:id="19" w:author="Origilene Dantas" w:date="2023-09-15T12:04:00Z">
            <w:rPr>
              <w:rFonts w:eastAsia="Times New Roman"/>
              <w:sz w:val="20"/>
              <w:szCs w:val="20"/>
            </w:rPr>
          </w:rPrChange>
        </w:rPr>
        <w:t xml:space="preserve">¹, </w:t>
      </w:r>
      <w:r>
        <w:rPr>
          <w:rFonts w:eastAsia="Times New Roman"/>
          <w:sz w:val="20"/>
          <w:szCs w:val="20"/>
          <w:lang w:val="pt-BR"/>
        </w:rPr>
        <w:t>Diego de Medeiros Bento², Sergio Maia Queiroz Lima¹</w:t>
      </w:r>
    </w:p>
    <w:p w14:paraId="5745306E" w14:textId="48145AC7" w:rsidR="00B555C8" w:rsidRPr="00971146" w:rsidRDefault="00000000">
      <w:pPr>
        <w:spacing w:line="240" w:lineRule="auto"/>
        <w:jc w:val="center"/>
        <w:rPr>
          <w:sz w:val="20"/>
          <w:szCs w:val="20"/>
          <w:lang w:eastAsia="zh-CN"/>
        </w:rPr>
      </w:pPr>
      <w:r w:rsidRPr="0079655B">
        <w:rPr>
          <w:rFonts w:eastAsia="Times New Roman"/>
          <w:sz w:val="20"/>
          <w:szCs w:val="20"/>
          <w:lang w:val="pt-BR"/>
          <w:rPrChange w:id="20" w:author="Origilene Dantas" w:date="2023-09-15T12:04:00Z">
            <w:rPr>
              <w:rFonts w:eastAsia="Times New Roman"/>
              <w:sz w:val="20"/>
              <w:szCs w:val="20"/>
            </w:rPr>
          </w:rPrChange>
        </w:rPr>
        <w:t>¹ Universidade Federal d</w:t>
      </w:r>
      <w:r w:rsidR="009D58B0">
        <w:rPr>
          <w:rFonts w:eastAsia="Times New Roman"/>
          <w:sz w:val="20"/>
          <w:szCs w:val="20"/>
          <w:lang w:val="pt-BR"/>
        </w:rPr>
        <w:t>o Rio Grande do Norte</w:t>
      </w:r>
      <w:r>
        <w:rPr>
          <w:rFonts w:eastAsia="Times New Roman"/>
          <w:sz w:val="20"/>
          <w:szCs w:val="20"/>
          <w:lang w:val="pt-BR"/>
        </w:rPr>
        <w:t xml:space="preserve"> </w:t>
      </w:r>
      <w:r w:rsidRPr="0079655B">
        <w:rPr>
          <w:rFonts w:eastAsia="Times New Roman"/>
          <w:sz w:val="20"/>
          <w:szCs w:val="20"/>
          <w:lang w:val="pt-BR"/>
          <w:rPrChange w:id="21" w:author="Origilene Dantas" w:date="2023-09-15T12:04:00Z">
            <w:rPr>
              <w:rFonts w:eastAsia="Times New Roman"/>
              <w:sz w:val="20"/>
              <w:szCs w:val="20"/>
            </w:rPr>
          </w:rPrChange>
        </w:rPr>
        <w:t>(</w:t>
      </w:r>
      <w:r>
        <w:rPr>
          <w:rFonts w:eastAsia="Times New Roman"/>
          <w:sz w:val="20"/>
          <w:szCs w:val="20"/>
          <w:lang w:val="pt-BR"/>
        </w:rPr>
        <w:t>UF</w:t>
      </w:r>
      <w:r w:rsidR="009D58B0">
        <w:rPr>
          <w:rFonts w:eastAsia="Times New Roman"/>
          <w:sz w:val="20"/>
          <w:szCs w:val="20"/>
          <w:lang w:val="pt-BR"/>
        </w:rPr>
        <w:t>RN</w:t>
      </w:r>
      <w:r w:rsidRPr="0079655B">
        <w:rPr>
          <w:rFonts w:eastAsia="Times New Roman"/>
          <w:sz w:val="20"/>
          <w:szCs w:val="20"/>
          <w:lang w:val="pt-BR"/>
          <w:rPrChange w:id="22" w:author="Origilene Dantas" w:date="2023-09-15T12:04:00Z">
            <w:rPr>
              <w:rFonts w:eastAsia="Times New Roman"/>
              <w:sz w:val="20"/>
              <w:szCs w:val="20"/>
            </w:rPr>
          </w:rPrChange>
        </w:rPr>
        <w:t xml:space="preserve">), </w:t>
      </w:r>
      <w:r w:rsidRPr="0079655B">
        <w:rPr>
          <w:rFonts w:eastAsia="Times New Roman"/>
          <w:iCs/>
          <w:sz w:val="20"/>
          <w:szCs w:val="20"/>
          <w:lang w:val="pt-BR"/>
          <w:rPrChange w:id="23" w:author="Origilene Dantas" w:date="2023-09-15T12:04:00Z">
            <w:rPr>
              <w:rFonts w:eastAsia="Times New Roman"/>
              <w:iCs/>
              <w:sz w:val="20"/>
              <w:szCs w:val="20"/>
            </w:rPr>
          </w:rPrChange>
        </w:rPr>
        <w:t xml:space="preserve">Campus </w:t>
      </w:r>
      <w:r w:rsidR="009D58B0">
        <w:rPr>
          <w:rFonts w:eastAsia="Times New Roman"/>
          <w:iCs/>
          <w:sz w:val="20"/>
          <w:szCs w:val="20"/>
          <w:lang w:val="pt-BR"/>
        </w:rPr>
        <w:t>Natal</w:t>
      </w:r>
      <w:r w:rsidRPr="0079655B">
        <w:rPr>
          <w:rFonts w:eastAsia="Times New Roman"/>
          <w:iCs/>
          <w:sz w:val="20"/>
          <w:szCs w:val="20"/>
          <w:lang w:val="pt-BR"/>
          <w:rPrChange w:id="24" w:author="Origilene Dantas" w:date="2023-09-15T12:04:00Z">
            <w:rPr>
              <w:rFonts w:eastAsia="Times New Roman"/>
              <w:iCs/>
              <w:sz w:val="20"/>
              <w:szCs w:val="20"/>
            </w:rPr>
          </w:rPrChange>
        </w:rPr>
        <w:t>.</w:t>
      </w:r>
      <w:r w:rsidRPr="0079655B">
        <w:rPr>
          <w:rFonts w:eastAsia="Times New Roman"/>
          <w:sz w:val="20"/>
          <w:szCs w:val="20"/>
          <w:lang w:val="pt-BR"/>
          <w:rPrChange w:id="25" w:author="Origilene Dantas" w:date="2023-09-15T12:04:00Z">
            <w:rPr>
              <w:rFonts w:eastAsia="Times New Roman"/>
              <w:sz w:val="20"/>
              <w:szCs w:val="20"/>
            </w:rPr>
          </w:rPrChange>
        </w:rPr>
        <w:t xml:space="preserve"> </w:t>
      </w:r>
      <w:r>
        <w:rPr>
          <w:rFonts w:eastAsia="Times New Roman"/>
          <w:sz w:val="20"/>
          <w:szCs w:val="20"/>
        </w:rPr>
        <w:t xml:space="preserve">E-mail: </w:t>
      </w:r>
      <w:r>
        <w:fldChar w:fldCharType="begin"/>
      </w:r>
      <w:r>
        <w:instrText>HYPERLINK "mailto:origilenedantas@gmail.com"</w:instrText>
      </w:r>
      <w:r>
        <w:fldChar w:fldCharType="separate"/>
      </w:r>
      <w:r w:rsidR="00971146" w:rsidRPr="008B4FCC">
        <w:rPr>
          <w:rStyle w:val="Hyperlink"/>
          <w:rFonts w:eastAsia="Times New Roman"/>
          <w:sz w:val="20"/>
          <w:szCs w:val="20"/>
          <w:lang w:val="pt-BR"/>
        </w:rPr>
        <w:t>origilenedantas</w:t>
      </w:r>
      <w:r w:rsidR="00971146" w:rsidRPr="008B4FCC">
        <w:rPr>
          <w:rStyle w:val="Hyperlink"/>
          <w:rFonts w:eastAsia="Times New Roman"/>
          <w:sz w:val="20"/>
          <w:szCs w:val="20"/>
        </w:rPr>
        <w:t>@</w:t>
      </w:r>
      <w:r w:rsidR="00971146" w:rsidRPr="008B4FCC">
        <w:rPr>
          <w:rStyle w:val="Hyperlink"/>
          <w:rFonts w:eastAsia="Times New Roman"/>
          <w:sz w:val="20"/>
          <w:szCs w:val="20"/>
          <w:lang w:val="pt-BR"/>
        </w:rPr>
        <w:t>gmail.com</w:t>
      </w:r>
      <w:r>
        <w:rPr>
          <w:rStyle w:val="Hyperlink"/>
          <w:rFonts w:eastAsia="Times New Roman"/>
          <w:sz w:val="20"/>
          <w:szCs w:val="20"/>
          <w:lang w:val="pt-BR"/>
        </w:rPr>
        <w:fldChar w:fldCharType="end"/>
      </w:r>
      <w:r w:rsidR="00971146">
        <w:rPr>
          <w:rFonts w:eastAsia="Times New Roman"/>
          <w:sz w:val="20"/>
          <w:szCs w:val="20"/>
          <w:lang w:val="pt-BR"/>
        </w:rPr>
        <w:t xml:space="preserve"> / </w:t>
      </w:r>
      <w:hyperlink r:id="rId7" w:history="1">
        <w:r w:rsidR="00971146" w:rsidRPr="008B4FCC">
          <w:rPr>
            <w:rStyle w:val="Hyperlink"/>
            <w:rFonts w:eastAsia="Times New Roman"/>
            <w:sz w:val="20"/>
            <w:szCs w:val="20"/>
            <w:lang w:val="pt-BR"/>
          </w:rPr>
          <w:t>smaialima@gmail.com</w:t>
        </w:r>
      </w:hyperlink>
      <w:r w:rsidR="00971146">
        <w:rPr>
          <w:rFonts w:eastAsia="Times New Roman"/>
          <w:sz w:val="20"/>
          <w:szCs w:val="20"/>
          <w:lang w:val="pt-BR"/>
        </w:rPr>
        <w:t xml:space="preserve"> </w:t>
      </w:r>
    </w:p>
    <w:p w14:paraId="145FDCE2" w14:textId="155CE538" w:rsidR="00B555C8" w:rsidRPr="00971146" w:rsidRDefault="00000000">
      <w:pPr>
        <w:spacing w:line="240" w:lineRule="auto"/>
        <w:jc w:val="center"/>
        <w:rPr>
          <w:sz w:val="20"/>
          <w:szCs w:val="20"/>
          <w:lang w:val="pt-BR" w:eastAsia="zh-CN"/>
        </w:rPr>
      </w:pPr>
      <w:r w:rsidRPr="0079655B">
        <w:rPr>
          <w:rFonts w:eastAsia="Times New Roman"/>
          <w:sz w:val="20"/>
          <w:szCs w:val="20"/>
          <w:lang w:val="pt-BR"/>
          <w:rPrChange w:id="26" w:author="Origilene Dantas" w:date="2023-09-15T12:04:00Z">
            <w:rPr>
              <w:rFonts w:eastAsia="Times New Roman"/>
              <w:sz w:val="20"/>
              <w:szCs w:val="20"/>
            </w:rPr>
          </w:rPrChange>
        </w:rPr>
        <w:t xml:space="preserve">² </w:t>
      </w:r>
      <w:r w:rsidR="00971146">
        <w:rPr>
          <w:rFonts w:eastAsia="Times New Roman"/>
          <w:sz w:val="20"/>
          <w:szCs w:val="20"/>
          <w:lang w:val="pt-BR"/>
        </w:rPr>
        <w:t>Instituto Chico Mendes de Conservação da Biodiversidade</w:t>
      </w:r>
      <w:r>
        <w:rPr>
          <w:rFonts w:eastAsia="Times New Roman"/>
          <w:sz w:val="20"/>
          <w:szCs w:val="20"/>
          <w:lang w:val="pt-BR"/>
        </w:rPr>
        <w:t xml:space="preserve"> </w:t>
      </w:r>
      <w:r w:rsidRPr="0079655B">
        <w:rPr>
          <w:rFonts w:eastAsia="Times New Roman"/>
          <w:sz w:val="20"/>
          <w:szCs w:val="20"/>
          <w:lang w:val="pt-BR"/>
          <w:rPrChange w:id="27" w:author="Origilene Dantas" w:date="2023-09-15T12:04:00Z">
            <w:rPr>
              <w:rFonts w:eastAsia="Times New Roman"/>
              <w:sz w:val="20"/>
              <w:szCs w:val="20"/>
            </w:rPr>
          </w:rPrChange>
        </w:rPr>
        <w:t>(</w:t>
      </w:r>
      <w:proofErr w:type="spellStart"/>
      <w:r w:rsidR="00971146">
        <w:rPr>
          <w:rFonts w:eastAsia="Times New Roman"/>
          <w:sz w:val="20"/>
          <w:szCs w:val="20"/>
          <w:lang w:val="pt-BR"/>
        </w:rPr>
        <w:t>ICMBio</w:t>
      </w:r>
      <w:proofErr w:type="spellEnd"/>
      <w:r w:rsidRPr="0079655B">
        <w:rPr>
          <w:rFonts w:eastAsia="Times New Roman"/>
          <w:sz w:val="20"/>
          <w:szCs w:val="20"/>
          <w:lang w:val="pt-BR"/>
          <w:rPrChange w:id="28" w:author="Origilene Dantas" w:date="2023-09-15T12:04:00Z">
            <w:rPr>
              <w:rFonts w:eastAsia="Times New Roman"/>
              <w:sz w:val="20"/>
              <w:szCs w:val="20"/>
            </w:rPr>
          </w:rPrChange>
        </w:rPr>
        <w:t xml:space="preserve">), </w:t>
      </w:r>
      <w:r w:rsidR="00971146">
        <w:rPr>
          <w:rFonts w:eastAsia="Times New Roman"/>
          <w:iCs/>
          <w:sz w:val="20"/>
          <w:szCs w:val="20"/>
          <w:lang w:val="pt-BR"/>
        </w:rPr>
        <w:t>Natal</w:t>
      </w:r>
      <w:r>
        <w:rPr>
          <w:rFonts w:eastAsia="Times New Roman"/>
          <w:i/>
          <w:sz w:val="20"/>
          <w:szCs w:val="20"/>
          <w:lang w:val="pt-BR"/>
        </w:rPr>
        <w:t xml:space="preserve">. </w:t>
      </w:r>
      <w:r w:rsidRPr="0079655B">
        <w:rPr>
          <w:rFonts w:eastAsia="Times New Roman"/>
          <w:sz w:val="20"/>
          <w:szCs w:val="20"/>
          <w:lang w:val="pt-BR"/>
          <w:rPrChange w:id="29" w:author="Origilene Dantas" w:date="2023-09-15T12:04:00Z">
            <w:rPr>
              <w:rFonts w:eastAsia="Times New Roman"/>
              <w:sz w:val="20"/>
              <w:szCs w:val="20"/>
            </w:rPr>
          </w:rPrChange>
        </w:rPr>
        <w:t xml:space="preserve">E-mail: </w:t>
      </w:r>
      <w:r>
        <w:fldChar w:fldCharType="begin"/>
      </w:r>
      <w:r w:rsidRPr="0079655B">
        <w:rPr>
          <w:lang w:val="pt-BR"/>
          <w:rPrChange w:id="30" w:author="Origilene Dantas" w:date="2023-09-15T12:04:00Z">
            <w:rPr/>
          </w:rPrChange>
        </w:rPr>
        <w:instrText>HYPERLINK "mailto:diego.bento@icmbio.gov.br"</w:instrText>
      </w:r>
      <w:r>
        <w:fldChar w:fldCharType="separate"/>
      </w:r>
      <w:r w:rsidR="00971146" w:rsidRPr="008B4FCC">
        <w:rPr>
          <w:rStyle w:val="Hyperlink"/>
          <w:rFonts w:eastAsia="Times New Roman"/>
          <w:sz w:val="20"/>
          <w:szCs w:val="20"/>
          <w:lang w:val="pt-BR"/>
        </w:rPr>
        <w:t>diego.bento@icmbio.gov.br</w:t>
      </w:r>
      <w:r>
        <w:rPr>
          <w:rStyle w:val="Hyperlink"/>
          <w:rFonts w:eastAsia="Times New Roman"/>
          <w:sz w:val="20"/>
          <w:szCs w:val="20"/>
          <w:lang w:val="pt-BR"/>
        </w:rPr>
        <w:fldChar w:fldCharType="end"/>
      </w:r>
      <w:r w:rsidR="00971146">
        <w:rPr>
          <w:rFonts w:eastAsia="Times New Roman"/>
          <w:sz w:val="20"/>
          <w:szCs w:val="20"/>
          <w:lang w:val="pt-BR"/>
        </w:rPr>
        <w:t xml:space="preserve"> </w:t>
      </w:r>
    </w:p>
    <w:p w14:paraId="3CA97350" w14:textId="77777777" w:rsidR="00B555C8" w:rsidRPr="0079655B" w:rsidRDefault="00B555C8">
      <w:pPr>
        <w:spacing w:line="240" w:lineRule="auto"/>
        <w:rPr>
          <w:rFonts w:eastAsia="Times New Roman"/>
          <w:b/>
          <w:sz w:val="20"/>
          <w:szCs w:val="20"/>
          <w:lang w:val="pt-BR"/>
          <w:rPrChange w:id="31" w:author="Origilene Dantas" w:date="2023-09-15T12:04:00Z">
            <w:rPr>
              <w:rFonts w:eastAsia="Times New Roman"/>
              <w:b/>
              <w:sz w:val="20"/>
              <w:szCs w:val="20"/>
            </w:rPr>
          </w:rPrChange>
        </w:rPr>
      </w:pPr>
    </w:p>
    <w:p w14:paraId="4BB99A28" w14:textId="77777777" w:rsidR="00B555C8" w:rsidRPr="0079655B" w:rsidDel="00323545" w:rsidRDefault="00000000">
      <w:pPr>
        <w:spacing w:line="240" w:lineRule="auto"/>
        <w:rPr>
          <w:del w:id="32" w:author="Origilene Dantas" w:date="2023-09-15T12:43:00Z"/>
          <w:rFonts w:eastAsia="Times New Roman"/>
          <w:b/>
          <w:sz w:val="20"/>
          <w:szCs w:val="20"/>
          <w:lang w:val="pt-BR"/>
          <w:rPrChange w:id="33" w:author="Origilene Dantas" w:date="2023-09-15T12:04:00Z">
            <w:rPr>
              <w:del w:id="34" w:author="Origilene Dantas" w:date="2023-09-15T12:43:00Z"/>
              <w:rFonts w:eastAsia="Times New Roman"/>
              <w:b/>
              <w:sz w:val="20"/>
              <w:szCs w:val="20"/>
            </w:rPr>
          </w:rPrChange>
        </w:rPr>
      </w:pPr>
      <w:commentRangeStart w:id="35"/>
      <w:r w:rsidRPr="0079655B">
        <w:rPr>
          <w:rFonts w:eastAsia="Times New Roman"/>
          <w:b/>
          <w:sz w:val="20"/>
          <w:szCs w:val="20"/>
          <w:lang w:val="pt-BR"/>
          <w:rPrChange w:id="36" w:author="Origilene Dantas" w:date="2023-09-15T12:04:00Z">
            <w:rPr>
              <w:rFonts w:eastAsia="Times New Roman"/>
              <w:b/>
              <w:sz w:val="20"/>
              <w:szCs w:val="20"/>
            </w:rPr>
          </w:rPrChange>
        </w:rPr>
        <w:t>INTRODUÇÃO</w:t>
      </w:r>
      <w:commentRangeEnd w:id="35"/>
      <w:r w:rsidR="00144224">
        <w:rPr>
          <w:rStyle w:val="Refdecomentrio"/>
        </w:rPr>
        <w:commentReference w:id="35"/>
      </w:r>
    </w:p>
    <w:p w14:paraId="6F92CF55" w14:textId="219B1684" w:rsidR="001F3489" w:rsidRPr="0079655B" w:rsidDel="00323545" w:rsidRDefault="001F3489" w:rsidP="00323545">
      <w:pPr>
        <w:spacing w:line="240" w:lineRule="auto"/>
        <w:jc w:val="both"/>
        <w:rPr>
          <w:del w:id="37" w:author="Origilene Dantas" w:date="2023-09-15T12:43:00Z"/>
          <w:sz w:val="20"/>
          <w:szCs w:val="20"/>
          <w:lang w:val="pt-BR" w:eastAsia="zh-CN"/>
          <w:rPrChange w:id="38" w:author="Origilene Dantas" w:date="2023-09-15T12:04:00Z">
            <w:rPr>
              <w:del w:id="39" w:author="Origilene Dantas" w:date="2023-09-15T12:43:00Z"/>
              <w:sz w:val="20"/>
              <w:szCs w:val="20"/>
              <w:lang w:eastAsia="zh-CN"/>
            </w:rPr>
          </w:rPrChange>
        </w:rPr>
        <w:pPrChange w:id="40" w:author="Origilene Dantas" w:date="2023-09-15T12:43:00Z">
          <w:pPr>
            <w:spacing w:line="240" w:lineRule="auto"/>
            <w:ind w:firstLine="567"/>
            <w:jc w:val="both"/>
          </w:pPr>
        </w:pPrChange>
      </w:pPr>
      <w:del w:id="41" w:author="Origilene Dantas" w:date="2023-09-15T12:43:00Z">
        <w:r w:rsidRPr="0079655B" w:rsidDel="00323545">
          <w:rPr>
            <w:sz w:val="20"/>
            <w:szCs w:val="20"/>
            <w:lang w:val="pt-BR" w:eastAsia="zh-CN"/>
            <w:rPrChange w:id="42" w:author="Origilene Dantas" w:date="2023-09-15T12:04:00Z">
              <w:rPr>
                <w:sz w:val="20"/>
                <w:szCs w:val="20"/>
                <w:lang w:eastAsia="zh-CN"/>
              </w:rPr>
            </w:rPrChange>
          </w:rPr>
          <w:delText>Cavernas são cavidades naturais subterrâneas formadas por rocha maciça, preenchida</w:delText>
        </w:r>
        <w:r w:rsidR="008E506F" w:rsidDel="00323545">
          <w:rPr>
            <w:sz w:val="20"/>
            <w:szCs w:val="20"/>
            <w:lang w:val="pt-BR" w:eastAsia="zh-CN"/>
          </w:rPr>
          <w:delText>s</w:delText>
        </w:r>
        <w:r w:rsidRPr="0079655B" w:rsidDel="00323545">
          <w:rPr>
            <w:sz w:val="20"/>
            <w:szCs w:val="20"/>
            <w:lang w:val="pt-BR" w:eastAsia="zh-CN"/>
            <w:rPrChange w:id="43" w:author="Origilene Dantas" w:date="2023-09-15T12:04:00Z">
              <w:rPr>
                <w:sz w:val="20"/>
                <w:szCs w:val="20"/>
                <w:lang w:eastAsia="zh-CN"/>
              </w:rPr>
            </w:rPrChange>
          </w:rPr>
          <w:delText xml:space="preserve"> por água ou ar e que </w:delText>
        </w:r>
        <w:r w:rsidR="008E506F" w:rsidRPr="0079655B" w:rsidDel="00323545">
          <w:rPr>
            <w:sz w:val="20"/>
            <w:szCs w:val="20"/>
            <w:lang w:val="pt-BR" w:eastAsia="zh-CN"/>
            <w:rPrChange w:id="44" w:author="Origilene Dantas" w:date="2023-09-15T12:04:00Z">
              <w:rPr>
                <w:sz w:val="20"/>
                <w:szCs w:val="20"/>
                <w:lang w:eastAsia="zh-CN"/>
              </w:rPr>
            </w:rPrChange>
          </w:rPr>
          <w:delText>possu</w:delText>
        </w:r>
        <w:r w:rsidR="008E506F" w:rsidDel="00323545">
          <w:rPr>
            <w:sz w:val="20"/>
            <w:szCs w:val="20"/>
            <w:lang w:val="pt-BR" w:eastAsia="zh-CN"/>
          </w:rPr>
          <w:delText>em</w:delText>
        </w:r>
        <w:r w:rsidR="008E506F" w:rsidRPr="0079655B" w:rsidDel="00323545">
          <w:rPr>
            <w:sz w:val="20"/>
            <w:szCs w:val="20"/>
            <w:lang w:val="pt-BR" w:eastAsia="zh-CN"/>
            <w:rPrChange w:id="45" w:author="Origilene Dantas" w:date="2023-09-15T12:04:00Z">
              <w:rPr>
                <w:sz w:val="20"/>
                <w:szCs w:val="20"/>
                <w:lang w:eastAsia="zh-CN"/>
              </w:rPr>
            </w:rPrChange>
          </w:rPr>
          <w:delText xml:space="preserve"> </w:delText>
        </w:r>
        <w:r w:rsidRPr="0079655B" w:rsidDel="00323545">
          <w:rPr>
            <w:sz w:val="20"/>
            <w:szCs w:val="20"/>
            <w:lang w:val="pt-BR" w:eastAsia="zh-CN"/>
            <w:rPrChange w:id="46" w:author="Origilene Dantas" w:date="2023-09-15T12:04:00Z">
              <w:rPr>
                <w:sz w:val="20"/>
                <w:szCs w:val="20"/>
                <w:lang w:eastAsia="zh-CN"/>
              </w:rPr>
            </w:rPrChange>
          </w:rPr>
          <w:delText>dimensão acessível aos</w:delText>
        </w:r>
        <w:r w:rsidR="00942448" w:rsidDel="00323545">
          <w:rPr>
            <w:sz w:val="20"/>
            <w:szCs w:val="20"/>
            <w:lang w:val="pt-BR" w:eastAsia="zh-CN"/>
          </w:rPr>
          <w:delText xml:space="preserve"> seres</w:delText>
        </w:r>
        <w:r w:rsidRPr="0079655B" w:rsidDel="00323545">
          <w:rPr>
            <w:sz w:val="20"/>
            <w:szCs w:val="20"/>
            <w:lang w:val="pt-BR" w:eastAsia="zh-CN"/>
            <w:rPrChange w:id="47" w:author="Origilene Dantas" w:date="2023-09-15T12:04:00Z">
              <w:rPr>
                <w:sz w:val="20"/>
                <w:szCs w:val="20"/>
                <w:lang w:eastAsia="zh-CN"/>
              </w:rPr>
            </w:rPrChange>
          </w:rPr>
          <w:delText xml:space="preserve"> humanos (Juberthie, 2000). Além de estarem interconectadas a outros ambientes do subsolo, constituindo um sistema funcional único (Howarth, 1983), as cavernas geralmente apresentam ausência permanente de luz, alta umidade e tendência à temperatura constante nas regiões distantes das aberturas (Culver, 2015).   </w:delText>
        </w:r>
      </w:del>
    </w:p>
    <w:p w14:paraId="7E36760D" w14:textId="7B6E5E00" w:rsidR="001F3489" w:rsidRDefault="001F3489" w:rsidP="00323545">
      <w:pPr>
        <w:spacing w:line="240" w:lineRule="auto"/>
        <w:rPr>
          <w:sz w:val="20"/>
          <w:szCs w:val="20"/>
          <w:lang w:val="pt-BR" w:eastAsia="zh-CN"/>
        </w:rPr>
        <w:pPrChange w:id="48" w:author="Origilene Dantas" w:date="2023-09-15T12:43:00Z">
          <w:pPr>
            <w:spacing w:line="240" w:lineRule="auto"/>
            <w:ind w:firstLine="567"/>
            <w:jc w:val="both"/>
          </w:pPr>
        </w:pPrChange>
      </w:pPr>
      <w:del w:id="49" w:author="Origilene Dantas" w:date="2023-09-15T12:43:00Z">
        <w:r w:rsidRPr="0079655B" w:rsidDel="00323545">
          <w:rPr>
            <w:sz w:val="20"/>
            <w:szCs w:val="20"/>
            <w:lang w:val="pt-BR" w:eastAsia="zh-CN"/>
            <w:rPrChange w:id="50" w:author="Origilene Dantas" w:date="2023-09-15T12:04:00Z">
              <w:rPr>
                <w:sz w:val="20"/>
                <w:szCs w:val="20"/>
                <w:lang w:eastAsia="zh-CN"/>
              </w:rPr>
            </w:rPrChange>
          </w:rPr>
          <w:delText xml:space="preserve">No Brasil, são identificadas mais de 22 mil cavernas, mas apenas 33% dessas cavernas estão inseridas em unidades de conservação. </w:delText>
        </w:r>
        <w:r w:rsidR="008E506F" w:rsidDel="00323545">
          <w:rPr>
            <w:sz w:val="20"/>
            <w:szCs w:val="20"/>
            <w:lang w:val="pt-BR" w:eastAsia="zh-CN"/>
          </w:rPr>
          <w:delText>O</w:delText>
        </w:r>
        <w:r w:rsidRPr="0079655B" w:rsidDel="00323545">
          <w:rPr>
            <w:sz w:val="20"/>
            <w:szCs w:val="20"/>
            <w:lang w:val="pt-BR" w:eastAsia="zh-CN"/>
            <w:rPrChange w:id="51" w:author="Origilene Dantas" w:date="2023-09-15T12:04:00Z">
              <w:rPr>
                <w:sz w:val="20"/>
                <w:szCs w:val="20"/>
                <w:lang w:eastAsia="zh-CN"/>
              </w:rPr>
            </w:rPrChange>
          </w:rPr>
          <w:delText xml:space="preserve"> Rio Grande do Norte (RN) se destaca como o quarto estado em maior número de cavidades subterrâneas conhecidas, a maioria encontrada nos calcários do Grupo Apodi/Formação Jandaíra (CANIE/CECAV, 2022). Estudos também apontam que o RN, principalmente na região Oeste, é considerado de alta relevância bioespeleológica</w:delText>
        </w:r>
        <w:r w:rsidR="008E506F" w:rsidDel="00323545">
          <w:rPr>
            <w:sz w:val="20"/>
            <w:szCs w:val="20"/>
            <w:lang w:val="pt-BR" w:eastAsia="zh-CN"/>
          </w:rPr>
          <w:delText>,</w:delText>
        </w:r>
        <w:r w:rsidRPr="0079655B" w:rsidDel="00323545">
          <w:rPr>
            <w:sz w:val="20"/>
            <w:szCs w:val="20"/>
            <w:lang w:val="pt-BR" w:eastAsia="zh-CN"/>
            <w:rPrChange w:id="52" w:author="Origilene Dantas" w:date="2023-09-15T12:04:00Z">
              <w:rPr>
                <w:sz w:val="20"/>
                <w:szCs w:val="20"/>
                <w:lang w:eastAsia="zh-CN"/>
              </w:rPr>
            </w:rPrChange>
          </w:rPr>
          <w:delText xml:space="preserve"> visto que apresenta elevada riqueza e concentração de espécies de invertebrados troglóbios (espécies restritas a </w:delText>
        </w:r>
        <w:r w:rsidRPr="0079655B" w:rsidDel="00323545">
          <w:rPr>
            <w:i/>
            <w:iCs/>
            <w:sz w:val="20"/>
            <w:szCs w:val="20"/>
            <w:lang w:val="pt-BR" w:eastAsia="zh-CN"/>
            <w:rPrChange w:id="53" w:author="Origilene Dantas" w:date="2023-09-15T12:04:00Z">
              <w:rPr>
                <w:i/>
                <w:iCs/>
                <w:sz w:val="20"/>
                <w:szCs w:val="20"/>
                <w:lang w:eastAsia="zh-CN"/>
              </w:rPr>
            </w:rPrChange>
          </w:rPr>
          <w:delText xml:space="preserve">habitats </w:delText>
        </w:r>
        <w:r w:rsidRPr="0079655B" w:rsidDel="00323545">
          <w:rPr>
            <w:sz w:val="20"/>
            <w:szCs w:val="20"/>
            <w:lang w:val="pt-BR" w:eastAsia="zh-CN"/>
            <w:rPrChange w:id="54" w:author="Origilene Dantas" w:date="2023-09-15T12:04:00Z">
              <w:rPr>
                <w:sz w:val="20"/>
                <w:szCs w:val="20"/>
                <w:lang w:eastAsia="zh-CN"/>
              </w:rPr>
            </w:rPrChange>
          </w:rPr>
          <w:delText xml:space="preserve">subterrâneos), incluindo os únicos estiogóbios (troglóbios aquáticos) relictos oceânicos registrados no país (Bento </w:delText>
        </w:r>
        <w:r w:rsidRPr="0079655B" w:rsidDel="00323545">
          <w:rPr>
            <w:i/>
            <w:iCs/>
            <w:sz w:val="20"/>
            <w:szCs w:val="20"/>
            <w:lang w:val="pt-BR" w:eastAsia="zh-CN"/>
            <w:rPrChange w:id="55" w:author="Origilene Dantas" w:date="2023-09-15T12:04:00Z">
              <w:rPr>
                <w:i/>
                <w:iCs/>
                <w:sz w:val="20"/>
                <w:szCs w:val="20"/>
                <w:lang w:eastAsia="zh-CN"/>
              </w:rPr>
            </w:rPrChange>
          </w:rPr>
          <w:delText>et al.</w:delText>
        </w:r>
        <w:r w:rsidRPr="0079655B" w:rsidDel="00323545">
          <w:rPr>
            <w:sz w:val="20"/>
            <w:szCs w:val="20"/>
            <w:lang w:val="pt-BR" w:eastAsia="zh-CN"/>
            <w:rPrChange w:id="56" w:author="Origilene Dantas" w:date="2023-09-15T12:04:00Z">
              <w:rPr>
                <w:sz w:val="20"/>
                <w:szCs w:val="20"/>
                <w:lang w:eastAsia="zh-CN"/>
              </w:rPr>
            </w:rPrChange>
          </w:rPr>
          <w:delText xml:space="preserve"> 2021)</w:delText>
        </w:r>
        <w:r w:rsidDel="00323545">
          <w:rPr>
            <w:sz w:val="20"/>
            <w:szCs w:val="20"/>
            <w:lang w:val="pt-BR" w:eastAsia="zh-CN"/>
          </w:rPr>
          <w:delText xml:space="preserve">. </w:delText>
        </w:r>
      </w:del>
    </w:p>
    <w:p w14:paraId="4142B8EC" w14:textId="09F45415" w:rsidR="001F3489" w:rsidRPr="001F3489" w:rsidRDefault="00D261F2">
      <w:pPr>
        <w:spacing w:line="240" w:lineRule="auto"/>
        <w:ind w:firstLine="567"/>
        <w:jc w:val="both"/>
        <w:rPr>
          <w:sz w:val="20"/>
          <w:szCs w:val="20"/>
          <w:lang w:val="pt-BR" w:eastAsia="zh-CN"/>
        </w:rPr>
      </w:pPr>
      <w:del w:id="57" w:author="Origilene Dantas" w:date="2023-09-15T12:45:00Z">
        <w:r w:rsidRPr="00D261F2" w:rsidDel="00323545">
          <w:rPr>
            <w:sz w:val="20"/>
            <w:szCs w:val="20"/>
            <w:lang w:val="pt-BR" w:eastAsia="zh-CN"/>
          </w:rPr>
          <w:delText>Dentre as espécies</w:delText>
        </w:r>
        <w:r w:rsidR="001A3703" w:rsidDel="00323545">
          <w:rPr>
            <w:sz w:val="20"/>
            <w:szCs w:val="20"/>
            <w:lang w:val="pt-BR" w:eastAsia="zh-CN"/>
          </w:rPr>
          <w:delText xml:space="preserve"> </w:delText>
        </w:r>
        <w:r w:rsidRPr="00D261F2" w:rsidDel="00323545">
          <w:rPr>
            <w:sz w:val="20"/>
            <w:szCs w:val="20"/>
            <w:lang w:val="pt-BR" w:eastAsia="zh-CN"/>
          </w:rPr>
          <w:delText xml:space="preserve">que possuem o ambiente subterrâneo como um de seus </w:delText>
        </w:r>
        <w:r w:rsidRPr="00D261F2" w:rsidDel="00323545">
          <w:rPr>
            <w:i/>
            <w:iCs/>
            <w:sz w:val="20"/>
            <w:szCs w:val="20"/>
            <w:lang w:val="pt-BR" w:eastAsia="zh-CN"/>
          </w:rPr>
          <w:delText>habitats</w:delText>
        </w:r>
        <w:r w:rsidR="008E506F" w:rsidRPr="001A3703" w:rsidDel="00323545">
          <w:rPr>
            <w:sz w:val="20"/>
            <w:szCs w:val="20"/>
            <w:lang w:val="pt-BR" w:eastAsia="zh-CN"/>
          </w:rPr>
          <w:delText>,</w:delText>
        </w:r>
        <w:r w:rsidRPr="00D261F2" w:rsidDel="00323545">
          <w:rPr>
            <w:sz w:val="20"/>
            <w:szCs w:val="20"/>
            <w:lang w:val="pt-BR" w:eastAsia="zh-CN"/>
          </w:rPr>
          <w:delText xml:space="preserve"> estão </w:delText>
        </w:r>
      </w:del>
      <w:ins w:id="58" w:author="Origilene Dantas" w:date="2023-09-15T12:45:00Z">
        <w:r w:rsidR="00323545">
          <w:rPr>
            <w:sz w:val="20"/>
            <w:szCs w:val="20"/>
            <w:lang w:val="pt-BR" w:eastAsia="zh-CN"/>
          </w:rPr>
          <w:t>O</w:t>
        </w:r>
      </w:ins>
      <w:del w:id="59" w:author="Origilene Dantas" w:date="2023-09-15T12:45:00Z">
        <w:r w:rsidRPr="00D261F2" w:rsidDel="00323545">
          <w:rPr>
            <w:sz w:val="20"/>
            <w:szCs w:val="20"/>
            <w:lang w:val="pt-BR" w:eastAsia="zh-CN"/>
          </w:rPr>
          <w:delText>o</w:delText>
        </w:r>
      </w:del>
      <w:r w:rsidRPr="00D261F2">
        <w:rPr>
          <w:sz w:val="20"/>
          <w:szCs w:val="20"/>
          <w:lang w:val="pt-BR" w:eastAsia="zh-CN"/>
        </w:rPr>
        <w:t xml:space="preserve">s </w:t>
      </w:r>
      <w:ins w:id="60" w:author="Origilene Dantas" w:date="2023-09-15T12:57:00Z">
        <w:r w:rsidR="00E15299">
          <w:rPr>
            <w:sz w:val="20"/>
            <w:szCs w:val="20"/>
            <w:lang w:val="pt-BR" w:eastAsia="zh-CN"/>
          </w:rPr>
          <w:t>aracnídeos</w:t>
        </w:r>
      </w:ins>
      <w:del w:id="61" w:author="Origilene Dantas" w:date="2023-09-15T12:57:00Z">
        <w:r w:rsidRPr="00D261F2" w:rsidDel="00E15299">
          <w:rPr>
            <w:sz w:val="20"/>
            <w:szCs w:val="20"/>
            <w:lang w:val="pt-BR" w:eastAsia="zh-CN"/>
          </w:rPr>
          <w:delText>esquiz</w:delText>
        </w:r>
        <w:r w:rsidR="001A3703" w:rsidDel="00E15299">
          <w:rPr>
            <w:sz w:val="20"/>
            <w:szCs w:val="20"/>
            <w:lang w:val="pt-BR" w:eastAsia="zh-CN"/>
          </w:rPr>
          <w:delText>ô</w:delText>
        </w:r>
        <w:r w:rsidRPr="00D261F2" w:rsidDel="00E15299">
          <w:rPr>
            <w:sz w:val="20"/>
            <w:szCs w:val="20"/>
            <w:lang w:val="pt-BR" w:eastAsia="zh-CN"/>
          </w:rPr>
          <w:delText>m</w:delText>
        </w:r>
        <w:r w:rsidR="001A3703" w:rsidDel="00E15299">
          <w:rPr>
            <w:sz w:val="20"/>
            <w:szCs w:val="20"/>
            <w:lang w:val="pt-BR" w:eastAsia="zh-CN"/>
          </w:rPr>
          <w:delText>i</w:delText>
        </w:r>
        <w:r w:rsidRPr="00D261F2" w:rsidDel="00E15299">
          <w:rPr>
            <w:sz w:val="20"/>
            <w:szCs w:val="20"/>
            <w:lang w:val="pt-BR" w:eastAsia="zh-CN"/>
          </w:rPr>
          <w:delText>dos</w:delText>
        </w:r>
      </w:del>
      <w:r w:rsidRPr="00D261F2">
        <w:rPr>
          <w:sz w:val="20"/>
          <w:szCs w:val="20"/>
          <w:lang w:val="pt-BR" w:eastAsia="zh-CN"/>
        </w:rPr>
        <w:t xml:space="preserve"> do gênero </w:t>
      </w:r>
      <w:proofErr w:type="spellStart"/>
      <w:r w:rsidRPr="002E091D">
        <w:rPr>
          <w:i/>
          <w:iCs/>
          <w:sz w:val="20"/>
          <w:szCs w:val="20"/>
          <w:lang w:val="pt-BR" w:eastAsia="zh-CN"/>
        </w:rPr>
        <w:t>Rowlandius</w:t>
      </w:r>
      <w:proofErr w:type="spellEnd"/>
      <w:r w:rsidRPr="00D261F2">
        <w:rPr>
          <w:sz w:val="20"/>
          <w:szCs w:val="20"/>
          <w:lang w:val="pt-BR" w:eastAsia="zh-CN"/>
        </w:rPr>
        <w:t xml:space="preserve"> </w:t>
      </w:r>
      <w:proofErr w:type="spellStart"/>
      <w:r w:rsidRPr="00D261F2">
        <w:rPr>
          <w:sz w:val="20"/>
          <w:szCs w:val="20"/>
          <w:lang w:val="pt-BR" w:eastAsia="zh-CN"/>
        </w:rPr>
        <w:t>Reddell</w:t>
      </w:r>
      <w:proofErr w:type="spellEnd"/>
      <w:r w:rsidRPr="00D261F2">
        <w:rPr>
          <w:sz w:val="20"/>
          <w:szCs w:val="20"/>
          <w:lang w:val="pt-BR" w:eastAsia="zh-CN"/>
        </w:rPr>
        <w:t xml:space="preserve"> &amp; </w:t>
      </w:r>
      <w:proofErr w:type="spellStart"/>
      <w:r w:rsidRPr="00D261F2">
        <w:rPr>
          <w:sz w:val="20"/>
          <w:szCs w:val="20"/>
          <w:lang w:val="pt-BR" w:eastAsia="zh-CN"/>
        </w:rPr>
        <w:t>Cokendolpher</w:t>
      </w:r>
      <w:proofErr w:type="spellEnd"/>
      <w:r w:rsidRPr="00D261F2">
        <w:rPr>
          <w:sz w:val="20"/>
          <w:szCs w:val="20"/>
          <w:lang w:val="pt-BR" w:eastAsia="zh-CN"/>
        </w:rPr>
        <w:t>, 1995</w:t>
      </w:r>
      <w:r>
        <w:rPr>
          <w:sz w:val="20"/>
          <w:szCs w:val="20"/>
          <w:lang w:val="pt-BR" w:eastAsia="zh-CN"/>
        </w:rPr>
        <w:t>,</w:t>
      </w:r>
      <w:del w:id="62" w:author="Origilene Dantas" w:date="2023-09-15T12:45:00Z">
        <w:r w:rsidDel="00323545">
          <w:rPr>
            <w:sz w:val="20"/>
            <w:szCs w:val="20"/>
            <w:lang w:val="pt-BR" w:eastAsia="zh-CN"/>
          </w:rPr>
          <w:delText xml:space="preserve"> que</w:delText>
        </w:r>
      </w:del>
      <w:r>
        <w:rPr>
          <w:sz w:val="20"/>
          <w:szCs w:val="20"/>
          <w:lang w:val="pt-BR" w:eastAsia="zh-CN"/>
        </w:rPr>
        <w:t xml:space="preserve"> </w:t>
      </w:r>
      <w:ins w:id="63" w:author="Origilene Dantas" w:date="2023-09-15T12:56:00Z">
        <w:r w:rsidR="00FF2419" w:rsidRPr="00FF2419">
          <w:rPr>
            <w:sz w:val="20"/>
            <w:szCs w:val="20"/>
            <w:lang w:val="pt-BR" w:eastAsia="zh-CN"/>
          </w:rPr>
          <w:t>também conhecido</w:t>
        </w:r>
        <w:r w:rsidR="00FF2419">
          <w:rPr>
            <w:sz w:val="20"/>
            <w:szCs w:val="20"/>
            <w:lang w:val="pt-BR" w:eastAsia="zh-CN"/>
          </w:rPr>
          <w:t>s</w:t>
        </w:r>
        <w:r w:rsidR="00FF2419" w:rsidRPr="00FF2419">
          <w:rPr>
            <w:sz w:val="20"/>
            <w:szCs w:val="20"/>
            <w:lang w:val="pt-BR" w:eastAsia="zh-CN"/>
          </w:rPr>
          <w:t xml:space="preserve"> como escorpião-chicote-de-cauda-curta</w:t>
        </w:r>
      </w:ins>
      <w:ins w:id="64" w:author="Origilene Dantas" w:date="2023-09-15T12:57:00Z">
        <w:r w:rsidR="00FF2419">
          <w:rPr>
            <w:sz w:val="20"/>
            <w:szCs w:val="20"/>
            <w:lang w:val="pt-BR" w:eastAsia="zh-CN"/>
          </w:rPr>
          <w:t>,</w:t>
        </w:r>
      </w:ins>
      <w:ins w:id="65" w:author="Origilene Dantas" w:date="2023-09-15T12:56:00Z">
        <w:r w:rsidR="00FF2419" w:rsidRPr="00FF2419">
          <w:rPr>
            <w:sz w:val="20"/>
            <w:szCs w:val="20"/>
            <w:lang w:val="pt-BR" w:eastAsia="zh-CN"/>
          </w:rPr>
          <w:t xml:space="preserve"> </w:t>
        </w:r>
      </w:ins>
      <w:r w:rsidRPr="00D261F2">
        <w:rPr>
          <w:sz w:val="20"/>
          <w:szCs w:val="20"/>
          <w:lang w:val="pt-BR" w:eastAsia="zh-CN"/>
        </w:rPr>
        <w:t>apresenta</w:t>
      </w:r>
      <w:ins w:id="66" w:author="Origilene Dantas" w:date="2023-09-15T12:45:00Z">
        <w:r w:rsidR="00323545">
          <w:rPr>
            <w:sz w:val="20"/>
            <w:szCs w:val="20"/>
            <w:lang w:val="pt-BR" w:eastAsia="zh-CN"/>
          </w:rPr>
          <w:t>m</w:t>
        </w:r>
      </w:ins>
      <w:r w:rsidRPr="00D261F2">
        <w:rPr>
          <w:sz w:val="20"/>
          <w:szCs w:val="20"/>
          <w:lang w:val="pt-BR" w:eastAsia="zh-CN"/>
        </w:rPr>
        <w:t xml:space="preserve"> mais de 50 espécies descritas, </w:t>
      </w:r>
      <w:r w:rsidR="008E506F">
        <w:rPr>
          <w:sz w:val="20"/>
          <w:szCs w:val="20"/>
          <w:lang w:val="pt-BR" w:eastAsia="zh-CN"/>
        </w:rPr>
        <w:t xml:space="preserve">sendo </w:t>
      </w:r>
      <w:r w:rsidRPr="00D261F2">
        <w:rPr>
          <w:sz w:val="20"/>
          <w:szCs w:val="20"/>
          <w:lang w:val="pt-BR" w:eastAsia="zh-CN"/>
        </w:rPr>
        <w:t>a maioria encontrada nas Ilhas do Caribe</w:t>
      </w:r>
      <w:r w:rsidR="008E506F">
        <w:rPr>
          <w:sz w:val="20"/>
          <w:szCs w:val="20"/>
          <w:lang w:val="pt-BR" w:eastAsia="zh-CN"/>
        </w:rPr>
        <w:t>. Na América do Sul</w:t>
      </w:r>
      <w:r w:rsidR="001A3703">
        <w:rPr>
          <w:sz w:val="20"/>
          <w:szCs w:val="20"/>
          <w:lang w:val="pt-BR" w:eastAsia="zh-CN"/>
        </w:rPr>
        <w:t xml:space="preserve"> </w:t>
      </w:r>
      <w:r w:rsidR="008E506F">
        <w:rPr>
          <w:sz w:val="20"/>
          <w:szCs w:val="20"/>
          <w:lang w:val="pt-BR" w:eastAsia="zh-CN"/>
        </w:rPr>
        <w:t xml:space="preserve">é representado </w:t>
      </w:r>
      <w:r w:rsidRPr="00D261F2">
        <w:rPr>
          <w:sz w:val="20"/>
          <w:szCs w:val="20"/>
          <w:lang w:val="pt-BR" w:eastAsia="zh-CN"/>
        </w:rPr>
        <w:t>por uma espécie na Venezuela (</w:t>
      </w:r>
      <w:r w:rsidRPr="00D261F2">
        <w:rPr>
          <w:i/>
          <w:iCs/>
          <w:sz w:val="20"/>
          <w:szCs w:val="20"/>
          <w:lang w:val="pt-BR" w:eastAsia="zh-CN"/>
        </w:rPr>
        <w:t xml:space="preserve">R. </w:t>
      </w:r>
      <w:proofErr w:type="spellStart"/>
      <w:r w:rsidRPr="00D261F2">
        <w:rPr>
          <w:i/>
          <w:iCs/>
          <w:sz w:val="20"/>
          <w:szCs w:val="20"/>
          <w:lang w:val="pt-BR" w:eastAsia="zh-CN"/>
        </w:rPr>
        <w:t>arduus</w:t>
      </w:r>
      <w:proofErr w:type="spellEnd"/>
      <w:r w:rsidRPr="00D261F2">
        <w:rPr>
          <w:sz w:val="20"/>
          <w:szCs w:val="20"/>
          <w:lang w:val="pt-BR" w:eastAsia="zh-CN"/>
        </w:rPr>
        <w:t xml:space="preserve"> Armas, Villareal &amp; </w:t>
      </w:r>
      <w:proofErr w:type="spellStart"/>
      <w:r w:rsidRPr="00D261F2">
        <w:rPr>
          <w:sz w:val="20"/>
          <w:szCs w:val="20"/>
          <w:lang w:val="pt-BR" w:eastAsia="zh-CN"/>
        </w:rPr>
        <w:t>Colmenares</w:t>
      </w:r>
      <w:proofErr w:type="spellEnd"/>
      <w:r w:rsidRPr="00D261F2">
        <w:rPr>
          <w:sz w:val="20"/>
          <w:szCs w:val="20"/>
          <w:lang w:val="pt-BR" w:eastAsia="zh-CN"/>
        </w:rPr>
        <w:t>, 2009), uma na Amazônia Oriental (</w:t>
      </w:r>
      <w:r w:rsidRPr="00D261F2">
        <w:rPr>
          <w:i/>
          <w:iCs/>
          <w:sz w:val="20"/>
          <w:szCs w:val="20"/>
          <w:lang w:val="pt-BR" w:eastAsia="zh-CN"/>
        </w:rPr>
        <w:t>R. sul</w:t>
      </w:r>
      <w:r w:rsidRPr="00D261F2">
        <w:rPr>
          <w:sz w:val="20"/>
          <w:szCs w:val="20"/>
          <w:lang w:val="pt-BR" w:eastAsia="zh-CN"/>
        </w:rPr>
        <w:t xml:space="preserve"> </w:t>
      </w:r>
      <w:proofErr w:type="spellStart"/>
      <w:r w:rsidRPr="00D261F2">
        <w:rPr>
          <w:sz w:val="20"/>
          <w:szCs w:val="20"/>
          <w:lang w:val="pt-BR" w:eastAsia="zh-CN"/>
        </w:rPr>
        <w:t>Cokendolpher</w:t>
      </w:r>
      <w:proofErr w:type="spellEnd"/>
      <w:r w:rsidRPr="00D261F2">
        <w:rPr>
          <w:sz w:val="20"/>
          <w:szCs w:val="20"/>
          <w:lang w:val="pt-BR" w:eastAsia="zh-CN"/>
        </w:rPr>
        <w:t xml:space="preserve"> &amp; </w:t>
      </w:r>
      <w:proofErr w:type="spellStart"/>
      <w:r w:rsidRPr="00D261F2">
        <w:rPr>
          <w:sz w:val="20"/>
          <w:szCs w:val="20"/>
          <w:lang w:val="pt-BR" w:eastAsia="zh-CN"/>
        </w:rPr>
        <w:t>Reddell</w:t>
      </w:r>
      <w:proofErr w:type="spellEnd"/>
      <w:r w:rsidRPr="00D261F2">
        <w:rPr>
          <w:sz w:val="20"/>
          <w:szCs w:val="20"/>
          <w:lang w:val="pt-BR" w:eastAsia="zh-CN"/>
        </w:rPr>
        <w:t xml:space="preserve">, 2000), </w:t>
      </w:r>
      <w:r w:rsidR="008E506F">
        <w:rPr>
          <w:sz w:val="20"/>
          <w:szCs w:val="20"/>
          <w:lang w:val="pt-BR" w:eastAsia="zh-CN"/>
        </w:rPr>
        <w:t>uma na</w:t>
      </w:r>
      <w:r w:rsidRPr="00D261F2">
        <w:rPr>
          <w:sz w:val="20"/>
          <w:szCs w:val="20"/>
          <w:lang w:val="pt-BR" w:eastAsia="zh-CN"/>
        </w:rPr>
        <w:t xml:space="preserve"> Mata Atlântica </w:t>
      </w:r>
      <w:r w:rsidR="008E506F">
        <w:rPr>
          <w:sz w:val="20"/>
          <w:szCs w:val="20"/>
          <w:lang w:val="pt-BR" w:eastAsia="zh-CN"/>
        </w:rPr>
        <w:t>do</w:t>
      </w:r>
      <w:r w:rsidR="008E506F" w:rsidRPr="00D261F2">
        <w:rPr>
          <w:sz w:val="20"/>
          <w:szCs w:val="20"/>
          <w:lang w:val="pt-BR" w:eastAsia="zh-CN"/>
        </w:rPr>
        <w:t xml:space="preserve"> </w:t>
      </w:r>
      <w:r w:rsidRPr="00D261F2">
        <w:rPr>
          <w:sz w:val="20"/>
          <w:szCs w:val="20"/>
          <w:lang w:val="pt-BR" w:eastAsia="zh-CN"/>
        </w:rPr>
        <w:t>Nordeste do Brasil (</w:t>
      </w:r>
      <w:r w:rsidRPr="00D261F2">
        <w:rPr>
          <w:i/>
          <w:iCs/>
          <w:sz w:val="20"/>
          <w:szCs w:val="20"/>
          <w:lang w:val="pt-BR" w:eastAsia="zh-CN"/>
        </w:rPr>
        <w:t xml:space="preserve">R. </w:t>
      </w:r>
      <w:proofErr w:type="spellStart"/>
      <w:r w:rsidRPr="00D261F2">
        <w:rPr>
          <w:i/>
          <w:iCs/>
          <w:sz w:val="20"/>
          <w:szCs w:val="20"/>
          <w:lang w:val="pt-BR" w:eastAsia="zh-CN"/>
        </w:rPr>
        <w:t>linsduarteae</w:t>
      </w:r>
      <w:proofErr w:type="spellEnd"/>
      <w:r w:rsidRPr="00D261F2">
        <w:rPr>
          <w:sz w:val="20"/>
          <w:szCs w:val="20"/>
          <w:lang w:val="pt-BR" w:eastAsia="zh-CN"/>
        </w:rPr>
        <w:t xml:space="preserve"> Santos, Dias, </w:t>
      </w:r>
      <w:proofErr w:type="spellStart"/>
      <w:r w:rsidRPr="00D261F2">
        <w:rPr>
          <w:sz w:val="20"/>
          <w:szCs w:val="20"/>
          <w:lang w:val="pt-BR" w:eastAsia="zh-CN"/>
        </w:rPr>
        <w:t>Brescovit</w:t>
      </w:r>
      <w:proofErr w:type="spellEnd"/>
      <w:r w:rsidRPr="00D261F2">
        <w:rPr>
          <w:sz w:val="20"/>
          <w:szCs w:val="20"/>
          <w:lang w:val="pt-BR" w:eastAsia="zh-CN"/>
        </w:rPr>
        <w:t xml:space="preserve"> &amp; Santos, 2008)</w:t>
      </w:r>
      <w:r w:rsidR="008E506F">
        <w:rPr>
          <w:sz w:val="20"/>
          <w:szCs w:val="20"/>
          <w:lang w:val="pt-BR" w:eastAsia="zh-CN"/>
        </w:rPr>
        <w:t>,</w:t>
      </w:r>
      <w:r w:rsidRPr="00D261F2">
        <w:rPr>
          <w:sz w:val="20"/>
          <w:szCs w:val="20"/>
          <w:lang w:val="pt-BR" w:eastAsia="zh-CN"/>
        </w:rPr>
        <w:t xml:space="preserve"> e três espécies descritas para a Caatinga, </w:t>
      </w:r>
      <w:r w:rsidRPr="00D261F2">
        <w:rPr>
          <w:i/>
          <w:iCs/>
          <w:sz w:val="20"/>
          <w:szCs w:val="20"/>
          <w:lang w:val="pt-BR" w:eastAsia="zh-CN"/>
        </w:rPr>
        <w:t>R. potiguar</w:t>
      </w:r>
      <w:r w:rsidRPr="00D261F2">
        <w:rPr>
          <w:sz w:val="20"/>
          <w:szCs w:val="20"/>
          <w:lang w:val="pt-BR" w:eastAsia="zh-CN"/>
        </w:rPr>
        <w:t xml:space="preserve"> Santos, Ferreira &amp; </w:t>
      </w:r>
      <w:proofErr w:type="spellStart"/>
      <w:r w:rsidRPr="00D261F2">
        <w:rPr>
          <w:sz w:val="20"/>
          <w:szCs w:val="20"/>
          <w:lang w:val="pt-BR" w:eastAsia="zh-CN"/>
        </w:rPr>
        <w:t>Buzzato</w:t>
      </w:r>
      <w:proofErr w:type="spellEnd"/>
      <w:r w:rsidRPr="00D261F2">
        <w:rPr>
          <w:sz w:val="20"/>
          <w:szCs w:val="20"/>
          <w:lang w:val="pt-BR" w:eastAsia="zh-CN"/>
        </w:rPr>
        <w:t xml:space="preserve">, 2013, que ocorre nas cavernas da região Oeste do Rio Grande do Norte, </w:t>
      </w:r>
      <w:r w:rsidRPr="00D261F2">
        <w:rPr>
          <w:i/>
          <w:iCs/>
          <w:sz w:val="20"/>
          <w:szCs w:val="20"/>
          <w:lang w:val="pt-BR" w:eastAsia="zh-CN"/>
        </w:rPr>
        <w:t xml:space="preserve">R. </w:t>
      </w:r>
      <w:proofErr w:type="spellStart"/>
      <w:r w:rsidRPr="00D261F2">
        <w:rPr>
          <w:i/>
          <w:iCs/>
          <w:sz w:val="20"/>
          <w:szCs w:val="20"/>
          <w:lang w:val="pt-BR" w:eastAsia="zh-CN"/>
        </w:rPr>
        <w:t>ubajara</w:t>
      </w:r>
      <w:proofErr w:type="spellEnd"/>
      <w:r w:rsidRPr="00D261F2">
        <w:rPr>
          <w:sz w:val="20"/>
          <w:szCs w:val="20"/>
          <w:lang w:val="pt-BR" w:eastAsia="zh-CN"/>
        </w:rPr>
        <w:t xml:space="preserve"> Santos, Ferreira &amp; </w:t>
      </w:r>
      <w:proofErr w:type="spellStart"/>
      <w:r w:rsidRPr="00D261F2">
        <w:rPr>
          <w:sz w:val="20"/>
          <w:szCs w:val="20"/>
          <w:lang w:val="pt-BR" w:eastAsia="zh-CN"/>
        </w:rPr>
        <w:t>Buzzato</w:t>
      </w:r>
      <w:proofErr w:type="spellEnd"/>
      <w:r w:rsidRPr="00D261F2">
        <w:rPr>
          <w:sz w:val="20"/>
          <w:szCs w:val="20"/>
          <w:lang w:val="pt-BR" w:eastAsia="zh-CN"/>
        </w:rPr>
        <w:t xml:space="preserve">, 2013, e </w:t>
      </w:r>
      <w:r w:rsidRPr="00D261F2">
        <w:rPr>
          <w:i/>
          <w:iCs/>
          <w:sz w:val="20"/>
          <w:szCs w:val="20"/>
          <w:lang w:val="pt-BR" w:eastAsia="zh-CN"/>
        </w:rPr>
        <w:t xml:space="preserve">R. </w:t>
      </w:r>
      <w:proofErr w:type="spellStart"/>
      <w:r w:rsidRPr="00D261F2">
        <w:rPr>
          <w:i/>
          <w:iCs/>
          <w:sz w:val="20"/>
          <w:szCs w:val="20"/>
          <w:lang w:val="pt-BR" w:eastAsia="zh-CN"/>
        </w:rPr>
        <w:t>pedrosoi</w:t>
      </w:r>
      <w:proofErr w:type="spellEnd"/>
      <w:r w:rsidRPr="00D261F2">
        <w:rPr>
          <w:i/>
          <w:iCs/>
          <w:sz w:val="20"/>
          <w:szCs w:val="20"/>
          <w:lang w:val="pt-BR" w:eastAsia="zh-CN"/>
        </w:rPr>
        <w:t xml:space="preserve"> </w:t>
      </w:r>
      <w:proofErr w:type="spellStart"/>
      <w:r w:rsidRPr="00D261F2">
        <w:rPr>
          <w:sz w:val="20"/>
          <w:szCs w:val="20"/>
          <w:lang w:val="pt-BR" w:eastAsia="zh-CN"/>
        </w:rPr>
        <w:t>Giupponi</w:t>
      </w:r>
      <w:proofErr w:type="spellEnd"/>
      <w:r w:rsidRPr="00D261F2">
        <w:rPr>
          <w:sz w:val="20"/>
          <w:szCs w:val="20"/>
          <w:lang w:val="pt-BR" w:eastAsia="zh-CN"/>
        </w:rPr>
        <w:t>, Miranda &amp; Villareal, 2016, que ocorrem em cavernas no estado do Ceará.</w:t>
      </w:r>
    </w:p>
    <w:p w14:paraId="5393361A" w14:textId="74631145" w:rsidR="00D261F2" w:rsidRPr="0079655B" w:rsidDel="00440DC8" w:rsidRDefault="00D261F2" w:rsidP="00440DC8">
      <w:pPr>
        <w:spacing w:line="240" w:lineRule="auto"/>
        <w:ind w:firstLine="567"/>
        <w:jc w:val="both"/>
        <w:rPr>
          <w:del w:id="67" w:author="Origilene Dantas" w:date="2023-09-14T18:20:00Z"/>
          <w:sz w:val="20"/>
          <w:szCs w:val="20"/>
          <w:lang w:val="pt-BR" w:eastAsia="zh-CN"/>
          <w:rPrChange w:id="68" w:author="Origilene Dantas" w:date="2023-09-15T12:04:00Z">
            <w:rPr>
              <w:del w:id="69" w:author="Origilene Dantas" w:date="2023-09-14T18:20:00Z"/>
              <w:sz w:val="20"/>
              <w:szCs w:val="20"/>
              <w:lang w:eastAsia="zh-CN"/>
            </w:rPr>
          </w:rPrChange>
        </w:rPr>
      </w:pPr>
      <w:r w:rsidRPr="0079655B">
        <w:rPr>
          <w:sz w:val="20"/>
          <w:szCs w:val="20"/>
          <w:lang w:val="pt-BR" w:eastAsia="zh-CN"/>
          <w:rPrChange w:id="70" w:author="Origilene Dantas" w:date="2023-09-15T12:04:00Z">
            <w:rPr>
              <w:sz w:val="20"/>
              <w:szCs w:val="20"/>
              <w:lang w:eastAsia="zh-CN"/>
            </w:rPr>
          </w:rPrChange>
        </w:rPr>
        <w:t xml:space="preserve">Esses </w:t>
      </w:r>
      <w:proofErr w:type="spellStart"/>
      <w:ins w:id="71" w:author="Origilene Dantas" w:date="2023-09-15T12:57:00Z">
        <w:r w:rsidR="00E15299">
          <w:rPr>
            <w:sz w:val="20"/>
            <w:szCs w:val="20"/>
            <w:lang w:val="pt-BR" w:eastAsia="zh-CN"/>
          </w:rPr>
          <w:t>esquizômidos</w:t>
        </w:r>
      </w:ins>
      <w:proofErr w:type="spellEnd"/>
      <w:del w:id="72" w:author="Origilene Dantas" w:date="2023-09-15T12:57:00Z">
        <w:r w:rsidRPr="0079655B" w:rsidDel="00FF2419">
          <w:rPr>
            <w:sz w:val="20"/>
            <w:szCs w:val="20"/>
            <w:lang w:val="pt-BR" w:eastAsia="zh-CN"/>
            <w:rPrChange w:id="73" w:author="Origilene Dantas" w:date="2023-09-15T12:04:00Z">
              <w:rPr>
                <w:sz w:val="20"/>
                <w:szCs w:val="20"/>
                <w:lang w:eastAsia="zh-CN"/>
              </w:rPr>
            </w:rPrChange>
          </w:rPr>
          <w:delText>esquiz</w:delText>
        </w:r>
        <w:r w:rsidR="009F4C43" w:rsidDel="00FF2419">
          <w:rPr>
            <w:sz w:val="20"/>
            <w:szCs w:val="20"/>
            <w:lang w:val="pt-BR" w:eastAsia="zh-CN"/>
          </w:rPr>
          <w:delText>ô</w:delText>
        </w:r>
        <w:r w:rsidRPr="0079655B" w:rsidDel="00FF2419">
          <w:rPr>
            <w:sz w:val="20"/>
            <w:szCs w:val="20"/>
            <w:lang w:val="pt-BR" w:eastAsia="zh-CN"/>
            <w:rPrChange w:id="74" w:author="Origilene Dantas" w:date="2023-09-15T12:04:00Z">
              <w:rPr>
                <w:sz w:val="20"/>
                <w:szCs w:val="20"/>
                <w:lang w:eastAsia="zh-CN"/>
              </w:rPr>
            </w:rPrChange>
          </w:rPr>
          <w:delText>m</w:delText>
        </w:r>
        <w:r w:rsidR="009F4C43" w:rsidDel="00FF2419">
          <w:rPr>
            <w:sz w:val="20"/>
            <w:szCs w:val="20"/>
            <w:lang w:val="pt-BR" w:eastAsia="zh-CN"/>
          </w:rPr>
          <w:delText>i</w:delText>
        </w:r>
        <w:r w:rsidRPr="0079655B" w:rsidDel="00FF2419">
          <w:rPr>
            <w:sz w:val="20"/>
            <w:szCs w:val="20"/>
            <w:lang w:val="pt-BR" w:eastAsia="zh-CN"/>
            <w:rPrChange w:id="75" w:author="Origilene Dantas" w:date="2023-09-15T12:04:00Z">
              <w:rPr>
                <w:sz w:val="20"/>
                <w:szCs w:val="20"/>
                <w:lang w:eastAsia="zh-CN"/>
              </w:rPr>
            </w:rPrChange>
          </w:rPr>
          <w:delText>dos</w:delText>
        </w:r>
      </w:del>
      <w:r w:rsidRPr="0079655B">
        <w:rPr>
          <w:sz w:val="20"/>
          <w:szCs w:val="20"/>
          <w:lang w:val="pt-BR" w:eastAsia="zh-CN"/>
          <w:rPrChange w:id="76" w:author="Origilene Dantas" w:date="2023-09-15T12:04:00Z">
            <w:rPr>
              <w:sz w:val="20"/>
              <w:szCs w:val="20"/>
              <w:lang w:eastAsia="zh-CN"/>
            </w:rPr>
          </w:rPrChange>
        </w:rPr>
        <w:t xml:space="preserve"> possuem escassez de espécimes em outras regiões, em parte, devido à sua ocorrência em </w:t>
      </w:r>
      <w:r w:rsidRPr="0079655B">
        <w:rPr>
          <w:i/>
          <w:iCs/>
          <w:sz w:val="20"/>
          <w:szCs w:val="20"/>
          <w:lang w:val="pt-BR" w:eastAsia="zh-CN"/>
          <w:rPrChange w:id="77" w:author="Origilene Dantas" w:date="2023-09-15T12:04:00Z">
            <w:rPr>
              <w:i/>
              <w:iCs/>
              <w:sz w:val="20"/>
              <w:szCs w:val="20"/>
              <w:lang w:eastAsia="zh-CN"/>
            </w:rPr>
          </w:rPrChange>
        </w:rPr>
        <w:t>habitats</w:t>
      </w:r>
      <w:r w:rsidRPr="0079655B">
        <w:rPr>
          <w:sz w:val="20"/>
          <w:szCs w:val="20"/>
          <w:lang w:val="pt-BR" w:eastAsia="zh-CN"/>
          <w:rPrChange w:id="78" w:author="Origilene Dantas" w:date="2023-09-15T12:04:00Z">
            <w:rPr>
              <w:sz w:val="20"/>
              <w:szCs w:val="20"/>
              <w:lang w:eastAsia="zh-CN"/>
            </w:rPr>
          </w:rPrChange>
        </w:rPr>
        <w:t xml:space="preserve"> mal amostrados e que dificultam sua coleta, como cavernas, serrapilheira,</w:t>
      </w:r>
      <w:r w:rsidR="008E506F">
        <w:rPr>
          <w:sz w:val="20"/>
          <w:szCs w:val="20"/>
          <w:lang w:val="pt-BR" w:eastAsia="zh-CN"/>
        </w:rPr>
        <w:t xml:space="preserve"> e</w:t>
      </w:r>
      <w:r w:rsidRPr="0079655B">
        <w:rPr>
          <w:sz w:val="20"/>
          <w:szCs w:val="20"/>
          <w:lang w:val="pt-BR" w:eastAsia="zh-CN"/>
          <w:rPrChange w:id="79" w:author="Origilene Dantas" w:date="2023-09-15T12:04:00Z">
            <w:rPr>
              <w:sz w:val="20"/>
              <w:szCs w:val="20"/>
              <w:lang w:eastAsia="zh-CN"/>
            </w:rPr>
          </w:rPrChange>
        </w:rPr>
        <w:t xml:space="preserve"> ninhos de cupins e de formigas (Santos </w:t>
      </w:r>
      <w:r w:rsidRPr="0079655B">
        <w:rPr>
          <w:i/>
          <w:iCs/>
          <w:sz w:val="20"/>
          <w:szCs w:val="20"/>
          <w:lang w:val="pt-BR" w:eastAsia="zh-CN"/>
          <w:rPrChange w:id="80" w:author="Origilene Dantas" w:date="2023-09-15T12:04:00Z">
            <w:rPr>
              <w:i/>
              <w:iCs/>
              <w:sz w:val="20"/>
              <w:szCs w:val="20"/>
              <w:lang w:eastAsia="zh-CN"/>
            </w:rPr>
          </w:rPrChange>
        </w:rPr>
        <w:t>et al.</w:t>
      </w:r>
      <w:r w:rsidRPr="0079655B">
        <w:rPr>
          <w:sz w:val="20"/>
          <w:szCs w:val="20"/>
          <w:lang w:val="pt-BR" w:eastAsia="zh-CN"/>
          <w:rPrChange w:id="81" w:author="Origilene Dantas" w:date="2023-09-15T12:04:00Z">
            <w:rPr>
              <w:sz w:val="20"/>
              <w:szCs w:val="20"/>
              <w:lang w:eastAsia="zh-CN"/>
            </w:rPr>
          </w:rPrChange>
        </w:rPr>
        <w:t xml:space="preserve"> 2008). Em contrapartida, é conhecida a distribuição de </w:t>
      </w:r>
      <w:r w:rsidRPr="0079655B">
        <w:rPr>
          <w:i/>
          <w:iCs/>
          <w:sz w:val="20"/>
          <w:szCs w:val="20"/>
          <w:lang w:val="pt-BR" w:eastAsia="zh-CN"/>
          <w:rPrChange w:id="82" w:author="Origilene Dantas" w:date="2023-09-15T12:04:00Z">
            <w:rPr>
              <w:i/>
              <w:iCs/>
              <w:sz w:val="20"/>
              <w:szCs w:val="20"/>
              <w:lang w:eastAsia="zh-CN"/>
            </w:rPr>
          </w:rPrChange>
        </w:rPr>
        <w:t>R. potiguar</w:t>
      </w:r>
      <w:r w:rsidRPr="0079655B">
        <w:rPr>
          <w:sz w:val="20"/>
          <w:szCs w:val="20"/>
          <w:lang w:val="pt-BR" w:eastAsia="zh-CN"/>
          <w:rPrChange w:id="83" w:author="Origilene Dantas" w:date="2023-09-15T12:04:00Z">
            <w:rPr>
              <w:sz w:val="20"/>
              <w:szCs w:val="20"/>
              <w:lang w:eastAsia="zh-CN"/>
            </w:rPr>
          </w:rPrChange>
        </w:rPr>
        <w:t xml:space="preserve"> em </w:t>
      </w:r>
      <w:r w:rsidR="001A3703" w:rsidRPr="0079655B">
        <w:rPr>
          <w:rFonts w:hint="eastAsia"/>
          <w:sz w:val="20"/>
          <w:szCs w:val="20"/>
          <w:lang w:val="pt-BR" w:eastAsia="zh-CN"/>
          <w:rPrChange w:id="84" w:author="Origilene Dantas" w:date="2023-09-15T12:04:00Z">
            <w:rPr>
              <w:rFonts w:hint="eastAsia"/>
              <w:sz w:val="20"/>
              <w:szCs w:val="20"/>
              <w:lang w:eastAsia="zh-CN"/>
            </w:rPr>
          </w:rPrChange>
        </w:rPr>
        <w:t>3</w:t>
      </w:r>
      <w:r w:rsidR="001A3703">
        <w:rPr>
          <w:sz w:val="20"/>
          <w:szCs w:val="20"/>
          <w:lang w:val="pt-BR" w:eastAsia="zh-CN"/>
        </w:rPr>
        <w:t>0</w:t>
      </w:r>
      <w:r w:rsidRPr="0079655B">
        <w:rPr>
          <w:sz w:val="20"/>
          <w:szCs w:val="20"/>
          <w:lang w:val="pt-BR" w:eastAsia="zh-CN"/>
          <w:rPrChange w:id="85" w:author="Origilene Dantas" w:date="2023-09-15T12:04:00Z">
            <w:rPr>
              <w:sz w:val="20"/>
              <w:szCs w:val="20"/>
              <w:lang w:eastAsia="zh-CN"/>
            </w:rPr>
          </w:rPrChange>
        </w:rPr>
        <w:t xml:space="preserve"> cavernas da região Oeste da Formação </w:t>
      </w:r>
      <w:proofErr w:type="spellStart"/>
      <w:r w:rsidRPr="0079655B">
        <w:rPr>
          <w:sz w:val="20"/>
          <w:szCs w:val="20"/>
          <w:lang w:val="pt-BR" w:eastAsia="zh-CN"/>
          <w:rPrChange w:id="86" w:author="Origilene Dantas" w:date="2023-09-15T12:04:00Z">
            <w:rPr>
              <w:sz w:val="20"/>
              <w:szCs w:val="20"/>
              <w:lang w:eastAsia="zh-CN"/>
            </w:rPr>
          </w:rPrChange>
        </w:rPr>
        <w:t>Jandaíra</w:t>
      </w:r>
      <w:proofErr w:type="spellEnd"/>
      <w:ins w:id="87" w:author="Origilene Dantas" w:date="2023-09-14T18:20:00Z">
        <w:r w:rsidR="00440DC8">
          <w:rPr>
            <w:sz w:val="20"/>
            <w:szCs w:val="20"/>
            <w:lang w:val="pt-BR" w:eastAsia="zh-CN"/>
          </w:rPr>
          <w:t xml:space="preserve">, o que </w:t>
        </w:r>
      </w:ins>
      <w:del w:id="88" w:author="Origilene Dantas" w:date="2023-09-14T18:19:00Z">
        <w:r w:rsidRPr="0079655B" w:rsidDel="00440DC8">
          <w:rPr>
            <w:sz w:val="20"/>
            <w:szCs w:val="20"/>
            <w:lang w:val="pt-BR" w:eastAsia="zh-CN"/>
            <w:rPrChange w:id="89" w:author="Origilene Dantas" w:date="2023-09-15T12:04:00Z">
              <w:rPr>
                <w:sz w:val="20"/>
                <w:szCs w:val="20"/>
                <w:lang w:eastAsia="zh-CN"/>
              </w:rPr>
            </w:rPrChange>
          </w:rPr>
          <w:delText>,</w:delText>
        </w:r>
      </w:del>
      <w:del w:id="90" w:author="Origilene Dantas" w:date="2023-09-14T18:20:00Z">
        <w:r w:rsidRPr="0079655B" w:rsidDel="00440DC8">
          <w:rPr>
            <w:sz w:val="20"/>
            <w:szCs w:val="20"/>
            <w:lang w:val="pt-BR" w:eastAsia="zh-CN"/>
            <w:rPrChange w:id="91" w:author="Origilene Dantas" w:date="2023-09-15T12:04:00Z">
              <w:rPr>
                <w:sz w:val="20"/>
                <w:szCs w:val="20"/>
                <w:lang w:eastAsia="zh-CN"/>
              </w:rPr>
            </w:rPrChange>
          </w:rPr>
          <w:delText xml:space="preserve"> e algumas dessas cavernas não estão devidamente protegidas, colocando espécies em potenciais riscos devido a ameaças antrópicas. </w:delText>
        </w:r>
      </w:del>
    </w:p>
    <w:p w14:paraId="28A71EFA" w14:textId="44A2F88A" w:rsidR="00B555C8" w:rsidRPr="0079655B" w:rsidRDefault="00D261F2" w:rsidP="00440DC8">
      <w:pPr>
        <w:spacing w:line="240" w:lineRule="auto"/>
        <w:ind w:firstLine="567"/>
        <w:jc w:val="both"/>
        <w:rPr>
          <w:sz w:val="20"/>
          <w:szCs w:val="20"/>
          <w:lang w:val="pt-BR" w:eastAsia="zh-CN"/>
          <w:rPrChange w:id="92" w:author="Origilene Dantas" w:date="2023-09-15T12:04:00Z">
            <w:rPr>
              <w:sz w:val="20"/>
              <w:szCs w:val="20"/>
              <w:lang w:eastAsia="zh-CN"/>
            </w:rPr>
          </w:rPrChange>
        </w:rPr>
      </w:pPr>
      <w:del w:id="93" w:author="Origilene Dantas" w:date="2023-09-14T18:20:00Z">
        <w:r w:rsidRPr="0079655B" w:rsidDel="00440DC8">
          <w:rPr>
            <w:sz w:val="20"/>
            <w:szCs w:val="20"/>
            <w:lang w:val="pt-BR" w:eastAsia="zh-CN"/>
            <w:rPrChange w:id="94" w:author="Origilene Dantas" w:date="2023-09-15T12:04:00Z">
              <w:rPr>
                <w:sz w:val="20"/>
                <w:szCs w:val="20"/>
                <w:lang w:eastAsia="zh-CN"/>
              </w:rPr>
            </w:rPrChange>
          </w:rPr>
          <w:delText xml:space="preserve">Estudos morfológicos de </w:delText>
        </w:r>
        <w:r w:rsidRPr="0079655B" w:rsidDel="00440DC8">
          <w:rPr>
            <w:i/>
            <w:iCs/>
            <w:sz w:val="20"/>
            <w:szCs w:val="20"/>
            <w:lang w:val="pt-BR" w:eastAsia="zh-CN"/>
            <w:rPrChange w:id="95" w:author="Origilene Dantas" w:date="2023-09-15T12:04:00Z">
              <w:rPr>
                <w:i/>
                <w:iCs/>
                <w:sz w:val="20"/>
                <w:szCs w:val="20"/>
                <w:lang w:eastAsia="zh-CN"/>
              </w:rPr>
            </w:rPrChange>
          </w:rPr>
          <w:delText>Rowlandius</w:delText>
        </w:r>
        <w:r w:rsidRPr="0079655B" w:rsidDel="00440DC8">
          <w:rPr>
            <w:sz w:val="20"/>
            <w:szCs w:val="20"/>
            <w:lang w:val="pt-BR" w:eastAsia="zh-CN"/>
            <w:rPrChange w:id="96" w:author="Origilene Dantas" w:date="2023-09-15T12:04:00Z">
              <w:rPr>
                <w:sz w:val="20"/>
                <w:szCs w:val="20"/>
                <w:lang w:eastAsia="zh-CN"/>
              </w:rPr>
            </w:rPrChange>
          </w:rPr>
          <w:delText xml:space="preserve"> mencionam características consideradas como pré-adaptações ao ambiente hipógeo, como olhos menos desenvolvidos e apêndices mais alongados, o que poderia evidenciar traços troglomórficos (Santos </w:delText>
        </w:r>
        <w:r w:rsidRPr="0079655B" w:rsidDel="00440DC8">
          <w:rPr>
            <w:i/>
            <w:iCs/>
            <w:sz w:val="20"/>
            <w:szCs w:val="20"/>
            <w:lang w:val="pt-BR" w:eastAsia="zh-CN"/>
            <w:rPrChange w:id="97" w:author="Origilene Dantas" w:date="2023-09-15T12:04:00Z">
              <w:rPr>
                <w:i/>
                <w:iCs/>
                <w:sz w:val="20"/>
                <w:szCs w:val="20"/>
                <w:lang w:eastAsia="zh-CN"/>
              </w:rPr>
            </w:rPrChange>
          </w:rPr>
          <w:delText>et al.</w:delText>
        </w:r>
        <w:r w:rsidRPr="0079655B" w:rsidDel="00440DC8">
          <w:rPr>
            <w:sz w:val="20"/>
            <w:szCs w:val="20"/>
            <w:lang w:val="pt-BR" w:eastAsia="zh-CN"/>
            <w:rPrChange w:id="98" w:author="Origilene Dantas" w:date="2023-09-15T12:04:00Z">
              <w:rPr>
                <w:sz w:val="20"/>
                <w:szCs w:val="20"/>
                <w:lang w:eastAsia="zh-CN"/>
              </w:rPr>
            </w:rPrChange>
          </w:rPr>
          <w:delText xml:space="preserve"> 2013). Com isso, associar essas características à </w:delText>
        </w:r>
        <w:r w:rsidR="008E506F" w:rsidDel="00440DC8">
          <w:rPr>
            <w:sz w:val="20"/>
            <w:szCs w:val="20"/>
            <w:lang w:val="pt-BR" w:eastAsia="zh-CN"/>
          </w:rPr>
          <w:delText xml:space="preserve">ampla </w:delText>
        </w:r>
        <w:r w:rsidRPr="0079655B" w:rsidDel="00440DC8">
          <w:rPr>
            <w:sz w:val="20"/>
            <w:szCs w:val="20"/>
            <w:lang w:val="pt-BR" w:eastAsia="zh-CN"/>
            <w:rPrChange w:id="99" w:author="Origilene Dantas" w:date="2023-09-15T12:04:00Z">
              <w:rPr>
                <w:sz w:val="20"/>
                <w:szCs w:val="20"/>
                <w:lang w:eastAsia="zh-CN"/>
              </w:rPr>
            </w:rPrChange>
          </w:rPr>
          <w:delText xml:space="preserve">distribuição para uma espécie cavernícola </w:delText>
        </w:r>
      </w:del>
      <w:r w:rsidRPr="0079655B">
        <w:rPr>
          <w:sz w:val="20"/>
          <w:szCs w:val="20"/>
          <w:lang w:val="pt-BR" w:eastAsia="zh-CN"/>
          <w:rPrChange w:id="100" w:author="Origilene Dantas" w:date="2023-09-15T12:04:00Z">
            <w:rPr>
              <w:sz w:val="20"/>
              <w:szCs w:val="20"/>
              <w:lang w:eastAsia="zh-CN"/>
            </w:rPr>
          </w:rPrChange>
        </w:rPr>
        <w:t xml:space="preserve">despertou o questionamento de que </w:t>
      </w:r>
      <w:r w:rsidRPr="0079655B">
        <w:rPr>
          <w:i/>
          <w:iCs/>
          <w:sz w:val="20"/>
          <w:szCs w:val="20"/>
          <w:lang w:val="pt-BR" w:eastAsia="zh-CN"/>
          <w:rPrChange w:id="101" w:author="Origilene Dantas" w:date="2023-09-15T12:04:00Z">
            <w:rPr>
              <w:i/>
              <w:iCs/>
              <w:sz w:val="20"/>
              <w:szCs w:val="20"/>
              <w:lang w:eastAsia="zh-CN"/>
            </w:rPr>
          </w:rPrChange>
        </w:rPr>
        <w:t>R. potiguar</w:t>
      </w:r>
      <w:r w:rsidRPr="0079655B">
        <w:rPr>
          <w:sz w:val="20"/>
          <w:szCs w:val="20"/>
          <w:lang w:val="pt-BR" w:eastAsia="zh-CN"/>
          <w:rPrChange w:id="102" w:author="Origilene Dantas" w:date="2023-09-15T12:04:00Z">
            <w:rPr>
              <w:sz w:val="20"/>
              <w:szCs w:val="20"/>
              <w:lang w:eastAsia="zh-CN"/>
            </w:rPr>
          </w:rPrChange>
        </w:rPr>
        <w:t xml:space="preserve"> poderia se tratar de um complexo de espécies</w:t>
      </w:r>
      <w:r w:rsidR="00FD34E5">
        <w:rPr>
          <w:sz w:val="20"/>
          <w:szCs w:val="20"/>
          <w:lang w:val="pt-BR" w:eastAsia="zh-CN"/>
        </w:rPr>
        <w:t xml:space="preserve">. </w:t>
      </w:r>
      <w:r w:rsidR="008E506F">
        <w:rPr>
          <w:sz w:val="20"/>
          <w:szCs w:val="20"/>
          <w:lang w:val="pt-BR" w:eastAsia="zh-CN"/>
        </w:rPr>
        <w:t>Desta forma</w:t>
      </w:r>
      <w:r w:rsidR="00FD34E5">
        <w:rPr>
          <w:sz w:val="20"/>
          <w:szCs w:val="20"/>
          <w:lang w:val="pt-BR" w:eastAsia="zh-CN"/>
        </w:rPr>
        <w:t>, o objetivo deste trabalho é a</w:t>
      </w:r>
      <w:r w:rsidR="00EB3DA9" w:rsidRPr="0079655B">
        <w:rPr>
          <w:sz w:val="20"/>
          <w:szCs w:val="20"/>
          <w:lang w:val="pt-BR" w:eastAsia="zh-CN"/>
          <w:rPrChange w:id="103" w:author="Origilene Dantas" w:date="2023-09-15T12:04:00Z">
            <w:rPr>
              <w:sz w:val="20"/>
              <w:szCs w:val="20"/>
              <w:lang w:eastAsia="zh-CN"/>
            </w:rPr>
          </w:rPrChange>
        </w:rPr>
        <w:t>valiar</w:t>
      </w:r>
      <w:r w:rsidR="008E506F">
        <w:rPr>
          <w:sz w:val="20"/>
          <w:szCs w:val="20"/>
          <w:lang w:val="pt-BR" w:eastAsia="zh-CN"/>
        </w:rPr>
        <w:t>,</w:t>
      </w:r>
      <w:r w:rsidR="00EB3DA9" w:rsidRPr="0079655B">
        <w:rPr>
          <w:sz w:val="20"/>
          <w:szCs w:val="20"/>
          <w:lang w:val="pt-BR" w:eastAsia="zh-CN"/>
          <w:rPrChange w:id="104" w:author="Origilene Dantas" w:date="2023-09-15T12:04:00Z">
            <w:rPr>
              <w:sz w:val="20"/>
              <w:szCs w:val="20"/>
              <w:lang w:eastAsia="zh-CN"/>
            </w:rPr>
          </w:rPrChange>
        </w:rPr>
        <w:t xml:space="preserve"> por meio de uma abordagem </w:t>
      </w:r>
      <w:proofErr w:type="spellStart"/>
      <w:r w:rsidR="00EB3DA9" w:rsidRPr="0079655B">
        <w:rPr>
          <w:sz w:val="20"/>
          <w:szCs w:val="20"/>
          <w:lang w:val="pt-BR" w:eastAsia="zh-CN"/>
          <w:rPrChange w:id="105" w:author="Origilene Dantas" w:date="2023-09-15T12:04:00Z">
            <w:rPr>
              <w:sz w:val="20"/>
              <w:szCs w:val="20"/>
              <w:lang w:eastAsia="zh-CN"/>
            </w:rPr>
          </w:rPrChange>
        </w:rPr>
        <w:t>filogeográfica</w:t>
      </w:r>
      <w:proofErr w:type="spellEnd"/>
      <w:ins w:id="106" w:author="Reviewer" w:date="2023-08-28T15:37:00Z">
        <w:r w:rsidR="008E506F">
          <w:rPr>
            <w:sz w:val="20"/>
            <w:szCs w:val="20"/>
            <w:lang w:val="pt-BR" w:eastAsia="zh-CN"/>
          </w:rPr>
          <w:t>,</w:t>
        </w:r>
      </w:ins>
      <w:r w:rsidR="00EB3DA9" w:rsidRPr="0079655B">
        <w:rPr>
          <w:sz w:val="20"/>
          <w:szCs w:val="20"/>
          <w:lang w:val="pt-BR" w:eastAsia="zh-CN"/>
          <w:rPrChange w:id="107" w:author="Origilene Dantas" w:date="2023-09-15T12:04:00Z">
            <w:rPr>
              <w:sz w:val="20"/>
              <w:szCs w:val="20"/>
              <w:lang w:eastAsia="zh-CN"/>
            </w:rPr>
          </w:rPrChange>
        </w:rPr>
        <w:t xml:space="preserve"> a distribuição de </w:t>
      </w:r>
      <w:proofErr w:type="spellStart"/>
      <w:r w:rsidR="00EB3DA9" w:rsidRPr="0079655B">
        <w:rPr>
          <w:i/>
          <w:iCs/>
          <w:sz w:val="20"/>
          <w:szCs w:val="20"/>
          <w:lang w:val="pt-BR" w:eastAsia="zh-CN"/>
          <w:rPrChange w:id="108" w:author="Origilene Dantas" w:date="2023-09-15T12:04:00Z">
            <w:rPr>
              <w:i/>
              <w:iCs/>
              <w:sz w:val="20"/>
              <w:szCs w:val="20"/>
              <w:lang w:eastAsia="zh-CN"/>
            </w:rPr>
          </w:rPrChange>
        </w:rPr>
        <w:t>Rowlandius</w:t>
      </w:r>
      <w:proofErr w:type="spellEnd"/>
      <w:r w:rsidR="00EB3DA9" w:rsidRPr="0079655B">
        <w:rPr>
          <w:i/>
          <w:iCs/>
          <w:sz w:val="20"/>
          <w:szCs w:val="20"/>
          <w:lang w:val="pt-BR" w:eastAsia="zh-CN"/>
          <w:rPrChange w:id="109" w:author="Origilene Dantas" w:date="2023-09-15T12:04:00Z">
            <w:rPr>
              <w:i/>
              <w:iCs/>
              <w:sz w:val="20"/>
              <w:szCs w:val="20"/>
              <w:lang w:eastAsia="zh-CN"/>
            </w:rPr>
          </w:rPrChange>
        </w:rPr>
        <w:t xml:space="preserve"> potiguar </w:t>
      </w:r>
      <w:r w:rsidR="00EB3DA9" w:rsidRPr="0079655B">
        <w:rPr>
          <w:sz w:val="20"/>
          <w:szCs w:val="20"/>
          <w:lang w:val="pt-BR" w:eastAsia="zh-CN"/>
          <w:rPrChange w:id="110" w:author="Origilene Dantas" w:date="2023-09-15T12:04:00Z">
            <w:rPr>
              <w:sz w:val="20"/>
              <w:szCs w:val="20"/>
              <w:lang w:eastAsia="zh-CN"/>
            </w:rPr>
          </w:rPrChange>
        </w:rPr>
        <w:t xml:space="preserve">nas cavernas da formação </w:t>
      </w:r>
      <w:proofErr w:type="spellStart"/>
      <w:r w:rsidR="00EB3DA9" w:rsidRPr="0079655B">
        <w:rPr>
          <w:sz w:val="20"/>
          <w:szCs w:val="20"/>
          <w:lang w:val="pt-BR" w:eastAsia="zh-CN"/>
          <w:rPrChange w:id="111" w:author="Origilene Dantas" w:date="2023-09-15T12:04:00Z">
            <w:rPr>
              <w:sz w:val="20"/>
              <w:szCs w:val="20"/>
              <w:lang w:eastAsia="zh-CN"/>
            </w:rPr>
          </w:rPrChange>
        </w:rPr>
        <w:t>Jandaíra</w:t>
      </w:r>
      <w:proofErr w:type="spellEnd"/>
      <w:r w:rsidR="00EB3DA9" w:rsidRPr="0079655B">
        <w:rPr>
          <w:sz w:val="20"/>
          <w:szCs w:val="20"/>
          <w:lang w:val="pt-BR" w:eastAsia="zh-CN"/>
          <w:rPrChange w:id="112" w:author="Origilene Dantas" w:date="2023-09-15T12:04:00Z">
            <w:rPr>
              <w:sz w:val="20"/>
              <w:szCs w:val="20"/>
              <w:lang w:eastAsia="zh-CN"/>
            </w:rPr>
          </w:rPrChange>
        </w:rPr>
        <w:t>, explicando os padrões e processos evolutivos envolvidos.</w:t>
      </w:r>
    </w:p>
    <w:p w14:paraId="2287CE0B" w14:textId="77777777" w:rsidR="00053008" w:rsidRPr="0079655B" w:rsidRDefault="00053008" w:rsidP="00053008">
      <w:pPr>
        <w:spacing w:line="240" w:lineRule="auto"/>
        <w:ind w:firstLine="567"/>
        <w:jc w:val="both"/>
        <w:rPr>
          <w:sz w:val="20"/>
          <w:szCs w:val="20"/>
          <w:lang w:val="pt-BR" w:eastAsia="zh-CN"/>
          <w:rPrChange w:id="113" w:author="Origilene Dantas" w:date="2023-09-15T12:04:00Z">
            <w:rPr>
              <w:sz w:val="20"/>
              <w:szCs w:val="20"/>
              <w:lang w:eastAsia="zh-CN"/>
            </w:rPr>
          </w:rPrChange>
        </w:rPr>
      </w:pPr>
    </w:p>
    <w:p w14:paraId="1E31B68A" w14:textId="2A2F6A1E" w:rsidR="00B555C8" w:rsidRPr="00553736" w:rsidRDefault="00000000" w:rsidP="00553736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 w:rsidRPr="0079655B">
        <w:rPr>
          <w:rFonts w:eastAsia="Times New Roman"/>
          <w:b/>
          <w:sz w:val="20"/>
          <w:szCs w:val="20"/>
          <w:lang w:val="pt-BR"/>
          <w:rPrChange w:id="114" w:author="Origilene Dantas" w:date="2023-09-15T12:04:00Z">
            <w:rPr>
              <w:rFonts w:eastAsia="Times New Roman"/>
              <w:b/>
              <w:sz w:val="20"/>
              <w:szCs w:val="20"/>
            </w:rPr>
          </w:rPrChange>
        </w:rPr>
        <w:t>MATERIAL E MÉTODOS</w:t>
      </w:r>
    </w:p>
    <w:p w14:paraId="2760F817" w14:textId="4E6545ED" w:rsidR="00553736" w:rsidRDefault="00553736" w:rsidP="00553736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commentRangeStart w:id="115"/>
      <w:r>
        <w:rPr>
          <w:rFonts w:eastAsia="Times New Roman"/>
          <w:sz w:val="20"/>
          <w:szCs w:val="20"/>
          <w:lang w:val="pt-BR"/>
        </w:rPr>
        <w:t>A área de estudo compreende</w:t>
      </w:r>
      <w:r w:rsidR="00D60C95">
        <w:rPr>
          <w:rFonts w:eastAsia="Times New Roman"/>
          <w:sz w:val="20"/>
          <w:szCs w:val="20"/>
          <w:lang w:val="pt-BR"/>
        </w:rPr>
        <w:t>u</w:t>
      </w:r>
      <w:r>
        <w:rPr>
          <w:rFonts w:eastAsia="Times New Roman"/>
          <w:sz w:val="20"/>
          <w:szCs w:val="20"/>
          <w:lang w:val="pt-BR"/>
        </w:rPr>
        <w:t xml:space="preserve"> cavernas inseridas nos calcários da Formação </w:t>
      </w:r>
      <w:proofErr w:type="spellStart"/>
      <w:r>
        <w:rPr>
          <w:rFonts w:eastAsia="Times New Roman"/>
          <w:sz w:val="20"/>
          <w:szCs w:val="20"/>
          <w:lang w:val="pt-BR"/>
        </w:rPr>
        <w:t>Jandaíra</w:t>
      </w:r>
      <w:proofErr w:type="spellEnd"/>
      <w:r>
        <w:rPr>
          <w:rFonts w:eastAsia="Times New Roman"/>
          <w:sz w:val="20"/>
          <w:szCs w:val="20"/>
          <w:lang w:val="pt-BR"/>
        </w:rPr>
        <w:t xml:space="preserve">, no Rio Grande do Norte, nos municípios de Mossoró, Baraúna, Felipe Guerra, Governador </w:t>
      </w:r>
      <w:proofErr w:type="spellStart"/>
      <w:r>
        <w:rPr>
          <w:rFonts w:eastAsia="Times New Roman"/>
          <w:sz w:val="20"/>
          <w:szCs w:val="20"/>
          <w:lang w:val="pt-BR"/>
        </w:rPr>
        <w:t>Dix-Sept</w:t>
      </w:r>
      <w:proofErr w:type="spellEnd"/>
      <w:r>
        <w:rPr>
          <w:rFonts w:eastAsia="Times New Roman"/>
          <w:sz w:val="20"/>
          <w:szCs w:val="20"/>
          <w:lang w:val="pt-BR"/>
        </w:rPr>
        <w:t xml:space="preserve"> Rosado</w:t>
      </w:r>
      <w:r w:rsidR="002E091D">
        <w:rPr>
          <w:rFonts w:eastAsia="Times New Roman"/>
          <w:sz w:val="20"/>
          <w:szCs w:val="20"/>
          <w:lang w:val="pt-BR"/>
        </w:rPr>
        <w:t xml:space="preserve"> e</w:t>
      </w:r>
      <w:r>
        <w:rPr>
          <w:rFonts w:eastAsia="Times New Roman"/>
          <w:sz w:val="20"/>
          <w:szCs w:val="20"/>
          <w:lang w:val="pt-BR"/>
        </w:rPr>
        <w:t xml:space="preserve"> Apodi. </w:t>
      </w:r>
      <w:r w:rsidR="003A1E26">
        <w:rPr>
          <w:rFonts w:eastAsia="Times New Roman"/>
          <w:sz w:val="20"/>
          <w:szCs w:val="20"/>
          <w:lang w:val="pt-BR"/>
        </w:rPr>
        <w:t>A região se encontra no bioma Caatinga e p</w:t>
      </w:r>
      <w:r w:rsidR="00E47038">
        <w:rPr>
          <w:rFonts w:eastAsia="Times New Roman"/>
          <w:sz w:val="20"/>
          <w:szCs w:val="20"/>
          <w:lang w:val="pt-BR"/>
        </w:rPr>
        <w:t xml:space="preserve">arte da área de estudo, </w:t>
      </w:r>
      <w:r w:rsidR="008E506F">
        <w:rPr>
          <w:rFonts w:eastAsia="Times New Roman"/>
          <w:sz w:val="20"/>
          <w:szCs w:val="20"/>
          <w:lang w:val="pt-BR"/>
        </w:rPr>
        <w:t xml:space="preserve">que compreende </w:t>
      </w:r>
      <w:r w:rsidR="00E47038">
        <w:rPr>
          <w:rFonts w:eastAsia="Times New Roman"/>
          <w:sz w:val="20"/>
          <w:szCs w:val="20"/>
          <w:lang w:val="pt-BR"/>
        </w:rPr>
        <w:t xml:space="preserve">os municípios de Felipe Guerra e Governador </w:t>
      </w:r>
      <w:proofErr w:type="spellStart"/>
      <w:r w:rsidR="00E47038">
        <w:rPr>
          <w:rFonts w:eastAsia="Times New Roman"/>
          <w:sz w:val="20"/>
          <w:szCs w:val="20"/>
          <w:lang w:val="pt-BR"/>
        </w:rPr>
        <w:t>Dix-Sept</w:t>
      </w:r>
      <w:proofErr w:type="spellEnd"/>
      <w:r w:rsidR="00E47038">
        <w:rPr>
          <w:rFonts w:eastAsia="Times New Roman"/>
          <w:sz w:val="20"/>
          <w:szCs w:val="20"/>
          <w:lang w:val="pt-BR"/>
        </w:rPr>
        <w:t xml:space="preserve"> Rosado, é considerada de importância biológica muito alta e prioritária para a conservação </w:t>
      </w:r>
      <w:r w:rsidR="008E506F">
        <w:rPr>
          <w:rFonts w:eastAsia="Times New Roman"/>
          <w:sz w:val="20"/>
          <w:szCs w:val="20"/>
          <w:lang w:val="pt-BR"/>
        </w:rPr>
        <w:t>da</w:t>
      </w:r>
      <w:r w:rsidR="003A1E26">
        <w:rPr>
          <w:rFonts w:eastAsia="Times New Roman"/>
          <w:sz w:val="20"/>
          <w:szCs w:val="20"/>
          <w:lang w:val="pt-BR"/>
        </w:rPr>
        <w:t xml:space="preserve"> Caatinga, conforme os critérios adotados pelo Ministério do Meio Ambiente (MMA, 2018). </w:t>
      </w:r>
      <w:r w:rsidR="00416440" w:rsidRPr="00416440">
        <w:rPr>
          <w:rFonts w:eastAsia="Times New Roman"/>
          <w:sz w:val="20"/>
          <w:szCs w:val="20"/>
          <w:lang w:val="pt-BR"/>
        </w:rPr>
        <w:t>Algumas cavernas dos municípios de Mossoró e Baraúna estão protegidas após a criação do Parque Nacional da Furna Feia (Brasil, 2012).</w:t>
      </w:r>
      <w:r w:rsidR="00E47038">
        <w:rPr>
          <w:rFonts w:eastAsia="Times New Roman"/>
          <w:sz w:val="20"/>
          <w:szCs w:val="20"/>
          <w:lang w:val="pt-BR"/>
        </w:rPr>
        <w:t xml:space="preserve"> </w:t>
      </w:r>
      <w:commentRangeEnd w:id="115"/>
      <w:r w:rsidR="0055262F">
        <w:rPr>
          <w:rStyle w:val="Refdecomentrio"/>
        </w:rPr>
        <w:commentReference w:id="115"/>
      </w:r>
    </w:p>
    <w:p w14:paraId="7554676E" w14:textId="3DD44223" w:rsidR="00416440" w:rsidRDefault="00416440" w:rsidP="00553736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pt-BR"/>
        </w:rPr>
        <w:t xml:space="preserve">A coleta dos espécimes de </w:t>
      </w:r>
      <w:proofErr w:type="spellStart"/>
      <w:r w:rsidRPr="00416440">
        <w:rPr>
          <w:rFonts w:eastAsia="Times New Roman"/>
          <w:i/>
          <w:iCs/>
          <w:sz w:val="20"/>
          <w:szCs w:val="20"/>
          <w:lang w:val="pt-BR"/>
        </w:rPr>
        <w:t>Rowlandius</w:t>
      </w:r>
      <w:proofErr w:type="spellEnd"/>
      <w:r w:rsidRPr="00416440">
        <w:rPr>
          <w:rFonts w:eastAsia="Times New Roman"/>
          <w:i/>
          <w:iCs/>
          <w:sz w:val="20"/>
          <w:szCs w:val="20"/>
          <w:lang w:val="pt-BR"/>
        </w:rPr>
        <w:t xml:space="preserve"> potiguar</w:t>
      </w:r>
      <w:r>
        <w:rPr>
          <w:rFonts w:eastAsia="Times New Roman"/>
          <w:sz w:val="20"/>
          <w:szCs w:val="20"/>
          <w:lang w:val="pt-BR"/>
        </w:rPr>
        <w:t xml:space="preserve"> foi realizada</w:t>
      </w:r>
      <w:r w:rsidRPr="00416440">
        <w:rPr>
          <w:rFonts w:eastAsia="Times New Roman"/>
          <w:sz w:val="20"/>
          <w:szCs w:val="20"/>
          <w:lang w:val="pt-BR"/>
        </w:rPr>
        <w:t xml:space="preserve"> por busca </w:t>
      </w:r>
      <w:r w:rsidR="001A0168">
        <w:rPr>
          <w:rFonts w:eastAsia="Times New Roman"/>
          <w:sz w:val="20"/>
          <w:szCs w:val="20"/>
          <w:lang w:val="pt-BR"/>
        </w:rPr>
        <w:t>ativa</w:t>
      </w:r>
      <w:r w:rsidRPr="00416440">
        <w:rPr>
          <w:rFonts w:eastAsia="Times New Roman"/>
          <w:sz w:val="20"/>
          <w:szCs w:val="20"/>
          <w:lang w:val="pt-BR"/>
        </w:rPr>
        <w:t xml:space="preserve"> nos potenciais </w:t>
      </w:r>
      <w:r w:rsidRPr="00416440">
        <w:rPr>
          <w:rFonts w:eastAsia="Times New Roman"/>
          <w:i/>
          <w:iCs/>
          <w:sz w:val="20"/>
          <w:szCs w:val="20"/>
          <w:lang w:val="pt-BR"/>
        </w:rPr>
        <w:t>habitats</w:t>
      </w:r>
      <w:r w:rsidRPr="00416440">
        <w:rPr>
          <w:rFonts w:eastAsia="Times New Roman"/>
          <w:sz w:val="20"/>
          <w:szCs w:val="20"/>
          <w:lang w:val="pt-BR"/>
        </w:rPr>
        <w:t xml:space="preserve"> de cada caverna como depósitos de guano, espaço sob rocha e locais úmidos (Santos </w:t>
      </w:r>
      <w:r w:rsidRPr="00416440">
        <w:rPr>
          <w:rFonts w:eastAsia="Times New Roman"/>
          <w:i/>
          <w:iCs/>
          <w:sz w:val="20"/>
          <w:szCs w:val="20"/>
          <w:lang w:val="pt-BR"/>
        </w:rPr>
        <w:t>et al</w:t>
      </w:r>
      <w:r w:rsidRPr="00416440">
        <w:rPr>
          <w:rFonts w:eastAsia="Times New Roman"/>
          <w:sz w:val="20"/>
          <w:szCs w:val="20"/>
          <w:lang w:val="pt-BR"/>
        </w:rPr>
        <w:t>. 2013)</w:t>
      </w:r>
      <w:ins w:id="116" w:author="Origilene Dantas" w:date="2023-09-15T12:47:00Z">
        <w:r w:rsidR="00323545">
          <w:rPr>
            <w:rFonts w:eastAsia="Times New Roman"/>
            <w:sz w:val="20"/>
            <w:szCs w:val="20"/>
            <w:lang w:val="pt-BR"/>
          </w:rPr>
          <w:t xml:space="preserve"> por meio d</w:t>
        </w:r>
      </w:ins>
      <w:ins w:id="117" w:author="Origilene Dantas" w:date="2023-09-15T12:48:00Z">
        <w:r w:rsidR="00323545">
          <w:rPr>
            <w:rFonts w:eastAsia="Times New Roman"/>
            <w:sz w:val="20"/>
            <w:szCs w:val="20"/>
            <w:lang w:val="pt-BR"/>
          </w:rPr>
          <w:t>a licença do SISBIO/</w:t>
        </w:r>
        <w:proofErr w:type="spellStart"/>
        <w:r w:rsidR="00323545">
          <w:rPr>
            <w:rFonts w:eastAsia="Times New Roman"/>
            <w:sz w:val="20"/>
            <w:szCs w:val="20"/>
            <w:lang w:val="pt-BR"/>
          </w:rPr>
          <w:t>ICMBio</w:t>
        </w:r>
        <w:proofErr w:type="spellEnd"/>
        <w:r w:rsidR="00323545">
          <w:rPr>
            <w:rFonts w:eastAsia="Times New Roman"/>
            <w:sz w:val="20"/>
            <w:szCs w:val="20"/>
            <w:lang w:val="pt-BR"/>
          </w:rPr>
          <w:t xml:space="preserve"> (nº</w:t>
        </w:r>
      </w:ins>
      <w:ins w:id="118" w:author="Origilene Dantas" w:date="2023-09-15T12:50:00Z">
        <w:r w:rsidR="00323545">
          <w:rPr>
            <w:rFonts w:eastAsia="Times New Roman"/>
            <w:sz w:val="20"/>
            <w:szCs w:val="20"/>
            <w:lang w:val="pt-BR"/>
          </w:rPr>
          <w:t xml:space="preserve"> 54334-11 de 2023)</w:t>
        </w:r>
      </w:ins>
      <w:r w:rsidRPr="00416440">
        <w:rPr>
          <w:rFonts w:eastAsia="Times New Roman"/>
          <w:sz w:val="20"/>
          <w:szCs w:val="20"/>
          <w:lang w:val="pt-BR"/>
        </w:rPr>
        <w:t>. Com o auxílio de pincéis</w:t>
      </w:r>
      <w:r w:rsidR="00D60C95">
        <w:rPr>
          <w:rFonts w:eastAsia="Times New Roman"/>
          <w:sz w:val="20"/>
          <w:szCs w:val="20"/>
          <w:lang w:val="pt-BR"/>
        </w:rPr>
        <w:t>, os espécimes foram coletados e fixados</w:t>
      </w:r>
      <w:r w:rsidRPr="00416440">
        <w:rPr>
          <w:rFonts w:eastAsia="Times New Roman"/>
          <w:sz w:val="20"/>
          <w:szCs w:val="20"/>
          <w:lang w:val="pt-BR"/>
        </w:rPr>
        <w:t xml:space="preserve"> em etanol absoluto P.A. Os exemplares estão depositados no laboratório do Departamento de Botânica e Zoologia da Universidade Federal do Rio Grande do Norte.</w:t>
      </w:r>
    </w:p>
    <w:p w14:paraId="6AB7D0E5" w14:textId="35BB95C7" w:rsidR="005D21F5" w:rsidRDefault="00D60C95" w:rsidP="00553736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pt-BR"/>
        </w:rPr>
        <w:t xml:space="preserve">O </w:t>
      </w:r>
      <w:r w:rsidR="005D21F5">
        <w:rPr>
          <w:rFonts w:eastAsia="Times New Roman"/>
          <w:sz w:val="20"/>
          <w:szCs w:val="20"/>
          <w:lang w:val="pt-BR"/>
        </w:rPr>
        <w:t>DNA total dos espécimes coletados</w:t>
      </w:r>
      <w:r>
        <w:rPr>
          <w:rFonts w:eastAsia="Times New Roman"/>
          <w:sz w:val="20"/>
          <w:szCs w:val="20"/>
          <w:lang w:val="pt-BR"/>
        </w:rPr>
        <w:t xml:space="preserve"> foi extraído</w:t>
      </w:r>
      <w:r w:rsidR="005D21F5">
        <w:rPr>
          <w:rFonts w:eastAsia="Times New Roman"/>
          <w:sz w:val="20"/>
          <w:szCs w:val="20"/>
          <w:lang w:val="pt-BR"/>
        </w:rPr>
        <w:t xml:space="preserve"> utilizando o kit </w:t>
      </w:r>
      <w:proofErr w:type="spellStart"/>
      <w:r w:rsidR="005D21F5" w:rsidRPr="000A0DC5">
        <w:rPr>
          <w:rFonts w:eastAsia="Times New Roman"/>
          <w:i/>
          <w:iCs/>
          <w:sz w:val="20"/>
          <w:szCs w:val="20"/>
          <w:lang w:val="pt-BR"/>
        </w:rPr>
        <w:t>DNeasy</w:t>
      </w:r>
      <w:proofErr w:type="spellEnd"/>
      <w:r w:rsidR="005D21F5" w:rsidRPr="000A0DC5">
        <w:rPr>
          <w:rFonts w:eastAsia="Times New Roman"/>
          <w:i/>
          <w:iCs/>
          <w:sz w:val="20"/>
          <w:szCs w:val="20"/>
          <w:lang w:val="pt-BR"/>
        </w:rPr>
        <w:t xml:space="preserve"> </w:t>
      </w:r>
      <w:proofErr w:type="spellStart"/>
      <w:r w:rsidR="005D21F5" w:rsidRPr="000A0DC5">
        <w:rPr>
          <w:rFonts w:eastAsia="Times New Roman"/>
          <w:i/>
          <w:iCs/>
          <w:sz w:val="20"/>
          <w:szCs w:val="20"/>
          <w:lang w:val="pt-BR"/>
        </w:rPr>
        <w:t>Blood</w:t>
      </w:r>
      <w:proofErr w:type="spellEnd"/>
      <w:r w:rsidR="005D21F5" w:rsidRPr="000A0DC5">
        <w:rPr>
          <w:rFonts w:eastAsia="Times New Roman"/>
          <w:i/>
          <w:iCs/>
          <w:sz w:val="20"/>
          <w:szCs w:val="20"/>
          <w:lang w:val="pt-BR"/>
        </w:rPr>
        <w:t xml:space="preserve"> &amp; </w:t>
      </w:r>
      <w:proofErr w:type="spellStart"/>
      <w:r w:rsidR="005D21F5" w:rsidRPr="000A0DC5">
        <w:rPr>
          <w:rFonts w:eastAsia="Times New Roman"/>
          <w:i/>
          <w:iCs/>
          <w:sz w:val="20"/>
          <w:szCs w:val="20"/>
          <w:lang w:val="pt-BR"/>
        </w:rPr>
        <w:t>Tissue</w:t>
      </w:r>
      <w:proofErr w:type="spellEnd"/>
      <w:r w:rsidR="005D21F5" w:rsidRPr="000A0DC5">
        <w:rPr>
          <w:rFonts w:eastAsia="Times New Roman"/>
          <w:i/>
          <w:iCs/>
          <w:sz w:val="20"/>
          <w:szCs w:val="20"/>
          <w:lang w:val="pt-BR"/>
        </w:rPr>
        <w:t xml:space="preserve"> Kit</w:t>
      </w:r>
      <w:r w:rsidR="005D21F5" w:rsidRPr="005D21F5">
        <w:rPr>
          <w:rFonts w:eastAsia="Times New Roman"/>
          <w:sz w:val="20"/>
          <w:szCs w:val="20"/>
          <w:lang w:val="pt-BR"/>
        </w:rPr>
        <w:t xml:space="preserve"> (</w:t>
      </w:r>
      <w:proofErr w:type="spellStart"/>
      <w:r w:rsidR="005D21F5" w:rsidRPr="005D21F5">
        <w:rPr>
          <w:rFonts w:eastAsia="Times New Roman"/>
          <w:sz w:val="20"/>
          <w:szCs w:val="20"/>
          <w:lang w:val="pt-BR"/>
        </w:rPr>
        <w:t>Qiagen</w:t>
      </w:r>
      <w:proofErr w:type="spellEnd"/>
      <w:r w:rsidR="005D21F5" w:rsidRPr="005D21F5">
        <w:rPr>
          <w:rFonts w:eastAsia="Times New Roman"/>
          <w:sz w:val="20"/>
          <w:szCs w:val="20"/>
          <w:lang w:val="pt-BR"/>
        </w:rPr>
        <w:t>)</w:t>
      </w:r>
      <w:r w:rsidR="005D21F5">
        <w:rPr>
          <w:rFonts w:eastAsia="Times New Roman"/>
          <w:sz w:val="20"/>
          <w:szCs w:val="20"/>
          <w:lang w:val="pt-BR"/>
        </w:rPr>
        <w:t>. As sequências dos marcadores mitocondrial e nuclear foram amplificadas por reação em cadeia da polimerase (PCR), sendo obtidas sequências parciais do gene mitocondrial citocromo C oxidase I (cox1</w:t>
      </w:r>
      <w:r w:rsidR="005D21F5" w:rsidRPr="005D21F5">
        <w:rPr>
          <w:rFonts w:eastAsia="Times New Roman"/>
          <w:sz w:val="20"/>
          <w:szCs w:val="20"/>
          <w:lang w:val="pt-BR"/>
        </w:rPr>
        <w:t>)</w:t>
      </w:r>
      <w:r w:rsidR="005D21F5">
        <w:rPr>
          <w:rFonts w:eastAsia="Times New Roman"/>
          <w:sz w:val="20"/>
          <w:szCs w:val="20"/>
          <w:lang w:val="pt-BR"/>
        </w:rPr>
        <w:t xml:space="preserve">, </w:t>
      </w:r>
      <w:r w:rsidR="0055262F">
        <w:rPr>
          <w:rFonts w:eastAsia="Times New Roman"/>
          <w:sz w:val="20"/>
          <w:szCs w:val="20"/>
          <w:lang w:val="pt-BR"/>
        </w:rPr>
        <w:t>utilizando os</w:t>
      </w:r>
      <w:r w:rsidR="0055262F" w:rsidRPr="005D21F5">
        <w:rPr>
          <w:rFonts w:eastAsia="Times New Roman"/>
          <w:sz w:val="20"/>
          <w:szCs w:val="20"/>
          <w:lang w:val="pt-BR"/>
        </w:rPr>
        <w:t xml:space="preserve"> </w:t>
      </w:r>
      <w:r w:rsidR="005D21F5" w:rsidRPr="005D21F5">
        <w:rPr>
          <w:rFonts w:eastAsia="Times New Roman"/>
          <w:i/>
          <w:iCs/>
          <w:sz w:val="20"/>
          <w:szCs w:val="20"/>
          <w:lang w:val="pt-BR"/>
        </w:rPr>
        <w:t xml:space="preserve">primers </w:t>
      </w:r>
      <w:r w:rsidR="005D21F5" w:rsidRPr="005D21F5">
        <w:rPr>
          <w:rFonts w:eastAsia="Times New Roman"/>
          <w:sz w:val="20"/>
          <w:szCs w:val="20"/>
          <w:lang w:val="pt-BR"/>
        </w:rPr>
        <w:t>LCO-1490 (</w:t>
      </w:r>
      <w:proofErr w:type="spellStart"/>
      <w:r w:rsidR="005D21F5" w:rsidRPr="00AA20B3">
        <w:rPr>
          <w:rFonts w:eastAsia="Times New Roman"/>
          <w:i/>
          <w:iCs/>
          <w:sz w:val="20"/>
          <w:szCs w:val="20"/>
          <w:lang w:val="pt-BR"/>
        </w:rPr>
        <w:t>forward</w:t>
      </w:r>
      <w:proofErr w:type="spellEnd"/>
      <w:r w:rsidR="005D21F5" w:rsidRPr="005D21F5">
        <w:rPr>
          <w:rFonts w:eastAsia="Times New Roman"/>
          <w:sz w:val="20"/>
          <w:szCs w:val="20"/>
          <w:lang w:val="pt-BR"/>
        </w:rPr>
        <w:t>) e HCO-2198 (</w:t>
      </w:r>
      <w:r w:rsidR="005D21F5" w:rsidRPr="00AA20B3">
        <w:rPr>
          <w:rFonts w:eastAsia="Times New Roman"/>
          <w:i/>
          <w:iCs/>
          <w:sz w:val="20"/>
          <w:szCs w:val="20"/>
          <w:lang w:val="pt-BR"/>
        </w:rPr>
        <w:t>reverse</w:t>
      </w:r>
      <w:r w:rsidR="005D21F5" w:rsidRPr="005D21F5">
        <w:rPr>
          <w:rFonts w:eastAsia="Times New Roman"/>
          <w:sz w:val="20"/>
          <w:szCs w:val="20"/>
          <w:lang w:val="pt-BR"/>
        </w:rPr>
        <w:t xml:space="preserve">) </w:t>
      </w:r>
      <w:r>
        <w:rPr>
          <w:rFonts w:eastAsia="Times New Roman"/>
          <w:sz w:val="20"/>
          <w:szCs w:val="20"/>
          <w:lang w:val="pt-BR"/>
        </w:rPr>
        <w:t>(</w:t>
      </w:r>
      <w:proofErr w:type="spellStart"/>
      <w:r w:rsidR="005D21F5" w:rsidRPr="005D21F5">
        <w:rPr>
          <w:rFonts w:eastAsia="Times New Roman"/>
          <w:sz w:val="20"/>
          <w:szCs w:val="20"/>
          <w:lang w:val="pt-BR"/>
        </w:rPr>
        <w:t>Folmer</w:t>
      </w:r>
      <w:proofErr w:type="spellEnd"/>
      <w:r w:rsidR="005D21F5" w:rsidRPr="005D21F5">
        <w:rPr>
          <w:rFonts w:eastAsia="Times New Roman"/>
          <w:sz w:val="20"/>
          <w:szCs w:val="20"/>
          <w:lang w:val="pt-BR"/>
        </w:rPr>
        <w:t xml:space="preserve"> </w:t>
      </w:r>
      <w:r w:rsidR="005D21F5" w:rsidRPr="005D21F5">
        <w:rPr>
          <w:rFonts w:eastAsia="Times New Roman"/>
          <w:i/>
          <w:iCs/>
          <w:sz w:val="20"/>
          <w:szCs w:val="20"/>
          <w:lang w:val="pt-BR"/>
        </w:rPr>
        <w:t>et al.</w:t>
      </w:r>
      <w:r>
        <w:rPr>
          <w:rFonts w:eastAsia="Times New Roman"/>
          <w:sz w:val="20"/>
          <w:szCs w:val="20"/>
          <w:lang w:val="pt-BR"/>
        </w:rPr>
        <w:t>,</w:t>
      </w:r>
      <w:r w:rsidR="005D21F5" w:rsidRPr="005D21F5">
        <w:rPr>
          <w:rFonts w:eastAsia="Times New Roman"/>
          <w:sz w:val="20"/>
          <w:szCs w:val="20"/>
          <w:lang w:val="pt-BR"/>
        </w:rPr>
        <w:t>1994)</w:t>
      </w:r>
      <w:r w:rsidR="00AA20B3">
        <w:rPr>
          <w:rFonts w:eastAsia="Times New Roman"/>
          <w:sz w:val="20"/>
          <w:szCs w:val="20"/>
          <w:lang w:val="pt-BR"/>
        </w:rPr>
        <w:t xml:space="preserve">, </w:t>
      </w:r>
      <w:r w:rsidR="0055262F">
        <w:rPr>
          <w:rFonts w:eastAsia="Times New Roman"/>
          <w:sz w:val="20"/>
          <w:szCs w:val="20"/>
          <w:lang w:val="pt-BR"/>
        </w:rPr>
        <w:t>e</w:t>
      </w:r>
      <w:r w:rsidR="00AA20B3">
        <w:rPr>
          <w:rFonts w:eastAsia="Times New Roman"/>
          <w:sz w:val="20"/>
          <w:szCs w:val="20"/>
          <w:lang w:val="pt-BR"/>
        </w:rPr>
        <w:t xml:space="preserve"> para o marcador nuclear da região 28S </w:t>
      </w:r>
      <w:r w:rsidR="0055262F">
        <w:rPr>
          <w:rFonts w:eastAsia="Times New Roman"/>
          <w:sz w:val="20"/>
          <w:szCs w:val="20"/>
          <w:lang w:val="pt-BR"/>
        </w:rPr>
        <w:t xml:space="preserve">foram </w:t>
      </w:r>
      <w:r w:rsidR="00AA20B3">
        <w:rPr>
          <w:rFonts w:eastAsia="Times New Roman"/>
          <w:sz w:val="20"/>
          <w:szCs w:val="20"/>
          <w:lang w:val="pt-BR"/>
        </w:rPr>
        <w:t xml:space="preserve">utilizados </w:t>
      </w:r>
      <w:r w:rsidR="0055262F">
        <w:rPr>
          <w:rFonts w:eastAsia="Times New Roman"/>
          <w:sz w:val="20"/>
          <w:szCs w:val="20"/>
          <w:lang w:val="pt-BR"/>
        </w:rPr>
        <w:t xml:space="preserve">os </w:t>
      </w:r>
      <w:r w:rsidR="0055262F" w:rsidRPr="000A0DC5">
        <w:rPr>
          <w:rFonts w:eastAsia="Times New Roman"/>
          <w:i/>
          <w:iCs/>
          <w:sz w:val="20"/>
          <w:szCs w:val="20"/>
          <w:lang w:val="pt-BR"/>
        </w:rPr>
        <w:t xml:space="preserve">primers </w:t>
      </w:r>
      <w:r w:rsidR="00AA20B3">
        <w:rPr>
          <w:rFonts w:eastAsia="Times New Roman"/>
          <w:sz w:val="20"/>
          <w:szCs w:val="20"/>
          <w:lang w:val="pt-BR"/>
        </w:rPr>
        <w:t xml:space="preserve">28S_DIF </w:t>
      </w:r>
      <w:r w:rsidR="00AA20B3" w:rsidRPr="005D21F5">
        <w:rPr>
          <w:rFonts w:eastAsia="Times New Roman"/>
          <w:sz w:val="20"/>
          <w:szCs w:val="20"/>
          <w:lang w:val="pt-BR"/>
        </w:rPr>
        <w:t>(</w:t>
      </w:r>
      <w:proofErr w:type="spellStart"/>
      <w:r w:rsidR="00AA20B3" w:rsidRPr="00AA20B3">
        <w:rPr>
          <w:rFonts w:eastAsia="Times New Roman"/>
          <w:i/>
          <w:iCs/>
          <w:sz w:val="20"/>
          <w:szCs w:val="20"/>
          <w:lang w:val="pt-BR"/>
        </w:rPr>
        <w:t>forward</w:t>
      </w:r>
      <w:proofErr w:type="spellEnd"/>
      <w:r w:rsidR="00AA20B3" w:rsidRPr="005D21F5">
        <w:rPr>
          <w:rFonts w:eastAsia="Times New Roman"/>
          <w:sz w:val="20"/>
          <w:szCs w:val="20"/>
          <w:lang w:val="pt-BR"/>
        </w:rPr>
        <w:t xml:space="preserve">) </w:t>
      </w:r>
      <w:r w:rsidR="00AA20B3">
        <w:rPr>
          <w:rFonts w:eastAsia="Times New Roman"/>
          <w:sz w:val="20"/>
          <w:szCs w:val="20"/>
          <w:lang w:val="pt-BR"/>
        </w:rPr>
        <w:t xml:space="preserve">e 28Sb </w:t>
      </w:r>
      <w:r w:rsidR="00AA20B3" w:rsidRPr="005D21F5">
        <w:rPr>
          <w:rFonts w:eastAsia="Times New Roman"/>
          <w:sz w:val="20"/>
          <w:szCs w:val="20"/>
          <w:lang w:val="pt-BR"/>
        </w:rPr>
        <w:t>(</w:t>
      </w:r>
      <w:r w:rsidR="00AA20B3" w:rsidRPr="00AA20B3">
        <w:rPr>
          <w:rFonts w:eastAsia="Times New Roman"/>
          <w:i/>
          <w:iCs/>
          <w:sz w:val="20"/>
          <w:szCs w:val="20"/>
          <w:lang w:val="pt-BR"/>
        </w:rPr>
        <w:t>reverse</w:t>
      </w:r>
      <w:r w:rsidR="00AA20B3" w:rsidRPr="005D21F5">
        <w:rPr>
          <w:rFonts w:eastAsia="Times New Roman"/>
          <w:sz w:val="20"/>
          <w:szCs w:val="20"/>
          <w:lang w:val="pt-BR"/>
        </w:rPr>
        <w:t>)</w:t>
      </w:r>
      <w:ins w:id="119" w:author="Origilene Dantas" w:date="2023-09-15T12:43:00Z">
        <w:r w:rsidR="00323545">
          <w:rPr>
            <w:rFonts w:eastAsia="Times New Roman"/>
            <w:sz w:val="20"/>
            <w:szCs w:val="20"/>
            <w:lang w:val="pt-BR"/>
          </w:rPr>
          <w:t xml:space="preserve"> </w:t>
        </w:r>
      </w:ins>
      <w:r>
        <w:rPr>
          <w:rFonts w:eastAsia="Times New Roman"/>
          <w:sz w:val="20"/>
          <w:szCs w:val="20"/>
          <w:lang w:val="pt-BR"/>
        </w:rPr>
        <w:t>(</w:t>
      </w:r>
      <w:proofErr w:type="spellStart"/>
      <w:r w:rsidR="00AA20B3">
        <w:rPr>
          <w:rFonts w:eastAsia="Times New Roman"/>
          <w:sz w:val="20"/>
          <w:szCs w:val="20"/>
          <w:lang w:val="pt-BR"/>
        </w:rPr>
        <w:t>Framenau</w:t>
      </w:r>
      <w:proofErr w:type="spellEnd"/>
      <w:r w:rsidR="00AA20B3">
        <w:rPr>
          <w:rFonts w:eastAsia="Times New Roman"/>
          <w:sz w:val="20"/>
          <w:szCs w:val="20"/>
          <w:lang w:val="pt-BR"/>
        </w:rPr>
        <w:t xml:space="preserve"> </w:t>
      </w:r>
      <w:r w:rsidR="00AA20B3" w:rsidRPr="00AA20B3">
        <w:rPr>
          <w:rFonts w:eastAsia="Times New Roman"/>
          <w:i/>
          <w:iCs/>
          <w:sz w:val="20"/>
          <w:szCs w:val="20"/>
          <w:lang w:val="pt-BR"/>
        </w:rPr>
        <w:t>et al.</w:t>
      </w:r>
      <w:r>
        <w:rPr>
          <w:rFonts w:eastAsia="Times New Roman"/>
          <w:i/>
          <w:iCs/>
          <w:sz w:val="20"/>
          <w:szCs w:val="20"/>
          <w:lang w:val="pt-BR"/>
        </w:rPr>
        <w:t>,</w:t>
      </w:r>
      <w:r w:rsidR="00AA20B3">
        <w:rPr>
          <w:rFonts w:eastAsia="Times New Roman"/>
          <w:sz w:val="20"/>
          <w:szCs w:val="20"/>
          <w:lang w:val="pt-BR"/>
        </w:rPr>
        <w:t xml:space="preserve"> 2018</w:t>
      </w:r>
      <w:r>
        <w:rPr>
          <w:rFonts w:eastAsia="Times New Roman"/>
          <w:sz w:val="20"/>
          <w:szCs w:val="20"/>
          <w:lang w:val="pt-BR"/>
        </w:rPr>
        <w:t>)</w:t>
      </w:r>
      <w:r w:rsidR="00AA20B3">
        <w:rPr>
          <w:rFonts w:eastAsia="Times New Roman"/>
          <w:sz w:val="20"/>
          <w:szCs w:val="20"/>
          <w:lang w:val="pt-BR"/>
        </w:rPr>
        <w:t xml:space="preserve">. </w:t>
      </w:r>
    </w:p>
    <w:p w14:paraId="4B4DB935" w14:textId="0A4EEC02" w:rsidR="00B41B44" w:rsidRDefault="00B41B44" w:rsidP="00553736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pt-BR"/>
        </w:rPr>
        <w:t>As sequências consenso foram montadas no</w:t>
      </w:r>
      <w:r w:rsidRPr="00B41B44"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 w:rsidRPr="00B41B44">
        <w:rPr>
          <w:rFonts w:eastAsia="Times New Roman"/>
          <w:i/>
          <w:iCs/>
          <w:sz w:val="20"/>
          <w:szCs w:val="20"/>
          <w:lang w:val="pt-BR"/>
        </w:rPr>
        <w:t>Geneious</w:t>
      </w:r>
      <w:proofErr w:type="spellEnd"/>
      <w:r w:rsidRPr="00B41B44">
        <w:rPr>
          <w:rFonts w:eastAsia="Times New Roman"/>
          <w:i/>
          <w:iCs/>
          <w:sz w:val="20"/>
          <w:szCs w:val="20"/>
          <w:lang w:val="pt-BR"/>
        </w:rPr>
        <w:t xml:space="preserve"> Prime</w:t>
      </w:r>
      <w:r w:rsidRPr="00B41B44">
        <w:rPr>
          <w:rFonts w:eastAsia="Times New Roman"/>
          <w:sz w:val="20"/>
          <w:szCs w:val="20"/>
          <w:lang w:val="pt-BR"/>
        </w:rPr>
        <w:t xml:space="preserve"> (https://www.geneious.com/), alinhadas </w:t>
      </w:r>
      <w:r w:rsidR="0055262F">
        <w:rPr>
          <w:rFonts w:eastAsia="Times New Roman"/>
          <w:sz w:val="20"/>
          <w:szCs w:val="20"/>
          <w:lang w:val="pt-BR"/>
        </w:rPr>
        <w:t>utilizando o algoritmo</w:t>
      </w:r>
      <w:r w:rsidR="0055262F" w:rsidRPr="00B41B44"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 w:rsidRPr="00B41B44">
        <w:rPr>
          <w:rFonts w:eastAsia="Times New Roman"/>
          <w:sz w:val="20"/>
          <w:szCs w:val="20"/>
          <w:lang w:val="pt-BR"/>
        </w:rPr>
        <w:t>ClustalW</w:t>
      </w:r>
      <w:proofErr w:type="spellEnd"/>
      <w:r w:rsidRPr="00B41B44">
        <w:rPr>
          <w:rFonts w:eastAsia="Times New Roman"/>
          <w:sz w:val="20"/>
          <w:szCs w:val="20"/>
          <w:lang w:val="pt-BR"/>
        </w:rPr>
        <w:t xml:space="preserve"> (Thompson </w:t>
      </w:r>
      <w:r w:rsidRPr="00B41B44">
        <w:rPr>
          <w:rFonts w:eastAsia="Times New Roman"/>
          <w:i/>
          <w:iCs/>
          <w:sz w:val="20"/>
          <w:szCs w:val="20"/>
          <w:lang w:val="pt-BR"/>
        </w:rPr>
        <w:t>et al.</w:t>
      </w:r>
      <w:r w:rsidRPr="00B41B44">
        <w:rPr>
          <w:rFonts w:eastAsia="Times New Roman"/>
          <w:sz w:val="20"/>
          <w:szCs w:val="20"/>
          <w:lang w:val="pt-BR"/>
        </w:rPr>
        <w:t xml:space="preserve"> 1994)</w:t>
      </w:r>
      <w:r w:rsidR="0055262F">
        <w:rPr>
          <w:rFonts w:eastAsia="Times New Roman"/>
          <w:sz w:val="20"/>
          <w:szCs w:val="20"/>
          <w:lang w:val="pt-BR"/>
        </w:rPr>
        <w:t>,</w:t>
      </w:r>
      <w:r w:rsidRPr="00B41B44">
        <w:rPr>
          <w:rFonts w:eastAsia="Times New Roman"/>
          <w:sz w:val="20"/>
          <w:szCs w:val="20"/>
          <w:lang w:val="pt-BR"/>
        </w:rPr>
        <w:t xml:space="preserve"> e implementadas no programa MEGA 11.0 (</w:t>
      </w:r>
      <w:proofErr w:type="spellStart"/>
      <w:r w:rsidRPr="00B41B44">
        <w:rPr>
          <w:rFonts w:eastAsia="Times New Roman"/>
          <w:sz w:val="20"/>
          <w:szCs w:val="20"/>
          <w:lang w:val="pt-BR"/>
        </w:rPr>
        <w:t>Tamura</w:t>
      </w:r>
      <w:proofErr w:type="spellEnd"/>
      <w:r w:rsidRPr="00B41B44">
        <w:rPr>
          <w:rFonts w:eastAsia="Times New Roman"/>
          <w:sz w:val="20"/>
          <w:szCs w:val="20"/>
          <w:lang w:val="pt-BR"/>
        </w:rPr>
        <w:t xml:space="preserve"> </w:t>
      </w:r>
      <w:r w:rsidRPr="00B41B44">
        <w:rPr>
          <w:rFonts w:eastAsia="Times New Roman"/>
          <w:i/>
          <w:iCs/>
          <w:sz w:val="20"/>
          <w:szCs w:val="20"/>
          <w:lang w:val="pt-BR"/>
        </w:rPr>
        <w:t>et al</w:t>
      </w:r>
      <w:r w:rsidRPr="00B41B44">
        <w:rPr>
          <w:rFonts w:eastAsia="Times New Roman"/>
          <w:sz w:val="20"/>
          <w:szCs w:val="20"/>
          <w:lang w:val="pt-BR"/>
        </w:rPr>
        <w:t xml:space="preserve">. 2021), onde </w:t>
      </w:r>
      <w:r>
        <w:rPr>
          <w:rFonts w:eastAsia="Times New Roman"/>
          <w:sz w:val="20"/>
          <w:szCs w:val="20"/>
          <w:lang w:val="pt-BR"/>
        </w:rPr>
        <w:t>foram</w:t>
      </w:r>
      <w:r w:rsidRPr="00B41B44">
        <w:rPr>
          <w:rFonts w:eastAsia="Times New Roman"/>
          <w:sz w:val="20"/>
          <w:szCs w:val="20"/>
          <w:lang w:val="pt-BR"/>
        </w:rPr>
        <w:t xml:space="preserve"> feitas inspeções visuais para ajustá-las e estimar as dist</w:t>
      </w:r>
      <w:r>
        <w:rPr>
          <w:rFonts w:eastAsia="Times New Roman"/>
          <w:sz w:val="20"/>
          <w:szCs w:val="20"/>
          <w:lang w:val="pt-BR"/>
        </w:rPr>
        <w:t>â</w:t>
      </w:r>
      <w:r w:rsidRPr="00B41B44">
        <w:rPr>
          <w:rFonts w:eastAsia="Times New Roman"/>
          <w:sz w:val="20"/>
          <w:szCs w:val="20"/>
          <w:lang w:val="pt-BR"/>
        </w:rPr>
        <w:t xml:space="preserve">ncias genéticas. </w:t>
      </w:r>
      <w:r>
        <w:rPr>
          <w:rFonts w:eastAsia="Times New Roman"/>
          <w:sz w:val="20"/>
          <w:szCs w:val="20"/>
          <w:lang w:val="pt-BR"/>
        </w:rPr>
        <w:t>Foi</w:t>
      </w:r>
      <w:r w:rsidRPr="00B41B44">
        <w:rPr>
          <w:rFonts w:eastAsia="Times New Roman"/>
          <w:sz w:val="20"/>
          <w:szCs w:val="20"/>
          <w:lang w:val="pt-BR"/>
        </w:rPr>
        <w:t xml:space="preserve"> incluído </w:t>
      </w:r>
      <w:r w:rsidRPr="00B41B44">
        <w:rPr>
          <w:rFonts w:eastAsia="Times New Roman"/>
          <w:i/>
          <w:iCs/>
          <w:sz w:val="20"/>
          <w:szCs w:val="20"/>
          <w:lang w:val="pt-BR"/>
        </w:rPr>
        <w:t xml:space="preserve">R. </w:t>
      </w:r>
      <w:proofErr w:type="spellStart"/>
      <w:r w:rsidRPr="00B41B44">
        <w:rPr>
          <w:rFonts w:eastAsia="Times New Roman"/>
          <w:i/>
          <w:iCs/>
          <w:sz w:val="20"/>
          <w:szCs w:val="20"/>
          <w:lang w:val="pt-BR"/>
        </w:rPr>
        <w:t>ubajara</w:t>
      </w:r>
      <w:proofErr w:type="spellEnd"/>
      <w:r w:rsidRPr="00B41B44">
        <w:rPr>
          <w:rFonts w:eastAsia="Times New Roman"/>
          <w:sz w:val="20"/>
          <w:szCs w:val="20"/>
          <w:lang w:val="pt-BR"/>
        </w:rPr>
        <w:t xml:space="preserve"> como grupo externo para as análises</w:t>
      </w:r>
      <w:commentRangeStart w:id="120"/>
      <w:r w:rsidRPr="00B41B44">
        <w:rPr>
          <w:rFonts w:eastAsia="Times New Roman"/>
          <w:sz w:val="20"/>
          <w:szCs w:val="20"/>
          <w:lang w:val="pt-BR"/>
        </w:rPr>
        <w:t xml:space="preserve">. As redes de </w:t>
      </w:r>
      <w:proofErr w:type="spellStart"/>
      <w:r w:rsidRPr="00B41B44">
        <w:rPr>
          <w:rFonts w:eastAsia="Times New Roman"/>
          <w:sz w:val="20"/>
          <w:szCs w:val="20"/>
          <w:lang w:val="pt-BR"/>
        </w:rPr>
        <w:t>haplótipos</w:t>
      </w:r>
      <w:proofErr w:type="spellEnd"/>
      <w:r w:rsidRPr="00B41B44">
        <w:rPr>
          <w:rFonts w:eastAsia="Times New Roman"/>
          <w:sz w:val="20"/>
          <w:szCs w:val="20"/>
          <w:lang w:val="pt-BR"/>
        </w:rPr>
        <w:t xml:space="preserve"> </w:t>
      </w:r>
      <w:r>
        <w:rPr>
          <w:rFonts w:eastAsia="Times New Roman"/>
          <w:sz w:val="20"/>
          <w:szCs w:val="20"/>
          <w:lang w:val="pt-BR"/>
        </w:rPr>
        <w:t>foram</w:t>
      </w:r>
      <w:r w:rsidRPr="00B41B44">
        <w:rPr>
          <w:rFonts w:eastAsia="Times New Roman"/>
          <w:sz w:val="20"/>
          <w:szCs w:val="20"/>
          <w:lang w:val="pt-BR"/>
        </w:rPr>
        <w:t xml:space="preserve"> construídas no programa </w:t>
      </w:r>
      <w:proofErr w:type="spellStart"/>
      <w:r w:rsidRPr="00B41B44">
        <w:rPr>
          <w:rFonts w:eastAsia="Times New Roman"/>
          <w:sz w:val="20"/>
          <w:szCs w:val="20"/>
          <w:lang w:val="pt-BR"/>
        </w:rPr>
        <w:t>PopArt</w:t>
      </w:r>
      <w:proofErr w:type="spellEnd"/>
      <w:r w:rsidRPr="00B41B44">
        <w:rPr>
          <w:rFonts w:eastAsia="Times New Roman"/>
          <w:sz w:val="20"/>
          <w:szCs w:val="20"/>
          <w:lang w:val="pt-BR"/>
        </w:rPr>
        <w:t xml:space="preserve"> (Leigh &amp; Bryant, 2015) </w:t>
      </w:r>
      <w:commentRangeEnd w:id="120"/>
      <w:r w:rsidR="00D60C95">
        <w:rPr>
          <w:rStyle w:val="Refdecomentrio"/>
        </w:rPr>
        <w:commentReference w:id="120"/>
      </w:r>
      <w:r w:rsidRPr="00B41B44">
        <w:rPr>
          <w:rFonts w:eastAsia="Times New Roman"/>
          <w:sz w:val="20"/>
          <w:szCs w:val="20"/>
          <w:lang w:val="pt-BR"/>
        </w:rPr>
        <w:t xml:space="preserve">a partir de uma análise de </w:t>
      </w:r>
      <w:r w:rsidRPr="00B41B44">
        <w:rPr>
          <w:rFonts w:eastAsia="Times New Roman"/>
          <w:sz w:val="20"/>
          <w:szCs w:val="20"/>
          <w:lang w:val="pt-BR"/>
        </w:rPr>
        <w:lastRenderedPageBreak/>
        <w:t xml:space="preserve">distribuição de </w:t>
      </w:r>
      <w:proofErr w:type="spellStart"/>
      <w:r w:rsidRPr="00B41B44">
        <w:rPr>
          <w:rFonts w:eastAsia="Times New Roman"/>
          <w:sz w:val="20"/>
          <w:szCs w:val="20"/>
          <w:lang w:val="pt-BR"/>
        </w:rPr>
        <w:t>haplótipos</w:t>
      </w:r>
      <w:proofErr w:type="spellEnd"/>
      <w:r>
        <w:rPr>
          <w:rFonts w:eastAsia="Times New Roman"/>
          <w:sz w:val="20"/>
          <w:szCs w:val="20"/>
          <w:lang w:val="pt-BR"/>
        </w:rPr>
        <w:t xml:space="preserve"> </w:t>
      </w:r>
      <w:r w:rsidRPr="00B41B44">
        <w:rPr>
          <w:rFonts w:eastAsia="Times New Roman"/>
          <w:sz w:val="20"/>
          <w:szCs w:val="20"/>
          <w:lang w:val="pt-BR"/>
        </w:rPr>
        <w:t xml:space="preserve">realizada no programa </w:t>
      </w:r>
      <w:proofErr w:type="spellStart"/>
      <w:r w:rsidRPr="00B41B44">
        <w:rPr>
          <w:rFonts w:eastAsia="Times New Roman"/>
          <w:sz w:val="20"/>
          <w:szCs w:val="20"/>
          <w:lang w:val="pt-BR"/>
        </w:rPr>
        <w:t>DNAsp</w:t>
      </w:r>
      <w:proofErr w:type="spellEnd"/>
      <w:r w:rsidRPr="00B41B44">
        <w:rPr>
          <w:rFonts w:eastAsia="Times New Roman"/>
          <w:sz w:val="20"/>
          <w:szCs w:val="20"/>
          <w:lang w:val="pt-BR"/>
        </w:rPr>
        <w:t xml:space="preserve"> v.5 (Librado &amp; Rozas, 2009).</w:t>
      </w:r>
      <w:r>
        <w:rPr>
          <w:rFonts w:eastAsia="Times New Roman"/>
          <w:sz w:val="20"/>
          <w:szCs w:val="20"/>
          <w:lang w:val="pt-BR"/>
        </w:rPr>
        <w:t xml:space="preserve"> </w:t>
      </w:r>
      <w:r w:rsidRPr="00B41B44">
        <w:rPr>
          <w:rFonts w:eastAsia="Times New Roman"/>
          <w:sz w:val="20"/>
          <w:szCs w:val="20"/>
          <w:lang w:val="pt-BR"/>
        </w:rPr>
        <w:t xml:space="preserve">Para as análises filogenéticas </w:t>
      </w:r>
      <w:r>
        <w:rPr>
          <w:rFonts w:eastAsia="Times New Roman"/>
          <w:sz w:val="20"/>
          <w:szCs w:val="20"/>
          <w:lang w:val="pt-BR"/>
        </w:rPr>
        <w:t>foram</w:t>
      </w:r>
      <w:r w:rsidRPr="00B41B44">
        <w:rPr>
          <w:rFonts w:eastAsia="Times New Roman"/>
          <w:sz w:val="20"/>
          <w:szCs w:val="20"/>
          <w:lang w:val="pt-BR"/>
        </w:rPr>
        <w:t xml:space="preserve"> feitas reconstruções filogenéticas de máxima verossimilhança, ainda no </w:t>
      </w:r>
      <w:r w:rsidRPr="00B41B44">
        <w:rPr>
          <w:rFonts w:eastAsia="Times New Roman"/>
          <w:i/>
          <w:iCs/>
          <w:sz w:val="20"/>
          <w:szCs w:val="20"/>
          <w:lang w:val="pt-BR"/>
        </w:rPr>
        <w:t>software</w:t>
      </w:r>
      <w:r w:rsidRPr="00B41B44">
        <w:rPr>
          <w:rFonts w:eastAsia="Times New Roman"/>
          <w:sz w:val="20"/>
          <w:szCs w:val="20"/>
          <w:lang w:val="pt-BR"/>
        </w:rPr>
        <w:t xml:space="preserve"> Mega 11.0, e inferência bayesiana</w:t>
      </w:r>
      <w:r w:rsidR="0077055D">
        <w:rPr>
          <w:rFonts w:eastAsia="Times New Roman"/>
          <w:sz w:val="20"/>
          <w:szCs w:val="20"/>
          <w:lang w:val="pt-BR"/>
        </w:rPr>
        <w:t xml:space="preserve"> (IB)</w:t>
      </w:r>
      <w:r w:rsidRPr="00B41B44">
        <w:rPr>
          <w:rFonts w:eastAsia="Times New Roman"/>
          <w:sz w:val="20"/>
          <w:szCs w:val="20"/>
          <w:lang w:val="pt-BR"/>
        </w:rPr>
        <w:t xml:space="preserve"> no </w:t>
      </w:r>
      <w:proofErr w:type="spellStart"/>
      <w:r w:rsidRPr="00F225D3">
        <w:rPr>
          <w:rFonts w:eastAsia="Times New Roman"/>
          <w:i/>
          <w:iCs/>
          <w:sz w:val="20"/>
          <w:szCs w:val="20"/>
          <w:lang w:val="pt-BR"/>
        </w:rPr>
        <w:t>Beauti</w:t>
      </w:r>
      <w:proofErr w:type="spellEnd"/>
      <w:r w:rsidRPr="00F225D3">
        <w:rPr>
          <w:rFonts w:eastAsia="Times New Roman"/>
          <w:i/>
          <w:iCs/>
          <w:sz w:val="20"/>
          <w:szCs w:val="20"/>
          <w:lang w:val="pt-BR"/>
        </w:rPr>
        <w:t xml:space="preserve"> &amp; </w:t>
      </w:r>
      <w:proofErr w:type="spellStart"/>
      <w:r w:rsidRPr="00F225D3">
        <w:rPr>
          <w:rFonts w:eastAsia="Times New Roman"/>
          <w:i/>
          <w:iCs/>
          <w:sz w:val="20"/>
          <w:szCs w:val="20"/>
          <w:lang w:val="pt-BR"/>
        </w:rPr>
        <w:t>Beast</w:t>
      </w:r>
      <w:proofErr w:type="spellEnd"/>
      <w:r w:rsidRPr="00B41B44">
        <w:rPr>
          <w:rFonts w:eastAsia="Times New Roman"/>
          <w:sz w:val="20"/>
          <w:szCs w:val="20"/>
          <w:lang w:val="pt-BR"/>
        </w:rPr>
        <w:t xml:space="preserve"> (Drummond </w:t>
      </w:r>
      <w:r w:rsidRPr="00B41B44">
        <w:rPr>
          <w:rFonts w:eastAsia="Times New Roman"/>
          <w:i/>
          <w:iCs/>
          <w:sz w:val="20"/>
          <w:szCs w:val="20"/>
          <w:lang w:val="pt-BR"/>
        </w:rPr>
        <w:t>et al</w:t>
      </w:r>
      <w:r w:rsidRPr="00B41B44">
        <w:rPr>
          <w:rFonts w:eastAsia="Times New Roman"/>
          <w:sz w:val="20"/>
          <w:szCs w:val="20"/>
          <w:lang w:val="pt-BR"/>
        </w:rPr>
        <w:t xml:space="preserve">. 2012) </w:t>
      </w:r>
      <w:r w:rsidR="00D60C95">
        <w:rPr>
          <w:rFonts w:eastAsia="Times New Roman"/>
          <w:sz w:val="20"/>
          <w:szCs w:val="20"/>
          <w:lang w:val="pt-BR"/>
        </w:rPr>
        <w:t>utilizando</w:t>
      </w:r>
      <w:r w:rsidR="00D60C95" w:rsidRPr="00B41B44">
        <w:rPr>
          <w:rFonts w:eastAsia="Times New Roman"/>
          <w:sz w:val="20"/>
          <w:szCs w:val="20"/>
          <w:lang w:val="pt-BR"/>
        </w:rPr>
        <w:t xml:space="preserve"> </w:t>
      </w:r>
      <w:r w:rsidRPr="00B41B44">
        <w:rPr>
          <w:rFonts w:eastAsia="Times New Roman"/>
          <w:sz w:val="20"/>
          <w:szCs w:val="20"/>
          <w:lang w:val="pt-BR"/>
        </w:rPr>
        <w:t xml:space="preserve">o modelo </w:t>
      </w:r>
      <w:r w:rsidR="002B6D2A">
        <w:rPr>
          <w:rFonts w:eastAsia="Times New Roman"/>
          <w:sz w:val="20"/>
          <w:szCs w:val="20"/>
          <w:lang w:val="pt-BR"/>
        </w:rPr>
        <w:t xml:space="preserve">de substituição </w:t>
      </w:r>
      <w:commentRangeStart w:id="121"/>
      <w:commentRangeStart w:id="122"/>
      <w:proofErr w:type="spellStart"/>
      <w:r w:rsidR="002B6D2A">
        <w:rPr>
          <w:rFonts w:eastAsia="Times New Roman"/>
          <w:sz w:val="20"/>
          <w:szCs w:val="20"/>
          <w:lang w:val="pt-BR"/>
        </w:rPr>
        <w:t>Tamura</w:t>
      </w:r>
      <w:proofErr w:type="spellEnd"/>
      <w:r w:rsidR="00531FA1">
        <w:rPr>
          <w:rFonts w:eastAsia="Times New Roman"/>
          <w:sz w:val="20"/>
          <w:szCs w:val="20"/>
          <w:lang w:val="pt-BR"/>
        </w:rPr>
        <w:t xml:space="preserve"> 3- </w:t>
      </w:r>
      <w:proofErr w:type="spellStart"/>
      <w:r w:rsidR="00531FA1">
        <w:rPr>
          <w:rFonts w:eastAsia="Times New Roman"/>
          <w:sz w:val="20"/>
          <w:szCs w:val="20"/>
          <w:lang w:val="pt-BR"/>
        </w:rPr>
        <w:t>parameter</w:t>
      </w:r>
      <w:commentRangeEnd w:id="121"/>
      <w:proofErr w:type="spellEnd"/>
      <w:r w:rsidR="0055262F">
        <w:rPr>
          <w:rStyle w:val="Refdecomentrio"/>
        </w:rPr>
        <w:commentReference w:id="121"/>
      </w:r>
      <w:commentRangeEnd w:id="122"/>
      <w:r w:rsidR="00C636F1">
        <w:rPr>
          <w:rStyle w:val="Refdecomentrio"/>
        </w:rPr>
        <w:commentReference w:id="122"/>
      </w:r>
      <w:ins w:id="123" w:author="Origilene Dantas" w:date="2023-09-14T18:40:00Z">
        <w:r w:rsidR="00C636F1">
          <w:rPr>
            <w:rFonts w:eastAsia="Times New Roman"/>
            <w:sz w:val="20"/>
            <w:szCs w:val="20"/>
            <w:lang w:val="pt-BR"/>
          </w:rPr>
          <w:t xml:space="preserve"> </w:t>
        </w:r>
      </w:ins>
      <w:ins w:id="124" w:author="Origilene Dantas" w:date="2023-09-14T18:42:00Z">
        <w:r w:rsidR="00C636F1">
          <w:rPr>
            <w:rFonts w:eastAsia="Times New Roman"/>
            <w:sz w:val="20"/>
            <w:szCs w:val="20"/>
            <w:lang w:val="pt-BR"/>
          </w:rPr>
          <w:t>seleci</w:t>
        </w:r>
      </w:ins>
      <w:ins w:id="125" w:author="Origilene Dantas" w:date="2023-09-14T18:43:00Z">
        <w:r w:rsidR="00C636F1">
          <w:rPr>
            <w:rFonts w:eastAsia="Times New Roman"/>
            <w:sz w:val="20"/>
            <w:szCs w:val="20"/>
            <w:lang w:val="pt-BR"/>
          </w:rPr>
          <w:t>onado pelo programa</w:t>
        </w:r>
      </w:ins>
      <w:ins w:id="126" w:author="Origilene Dantas" w:date="2023-09-14T18:44:00Z">
        <w:r w:rsidR="00C636F1">
          <w:rPr>
            <w:rFonts w:eastAsia="Times New Roman"/>
            <w:sz w:val="20"/>
            <w:szCs w:val="20"/>
            <w:lang w:val="pt-BR"/>
          </w:rPr>
          <w:t xml:space="preserve"> </w:t>
        </w:r>
        <w:proofErr w:type="spellStart"/>
        <w:r w:rsidR="00C636F1" w:rsidRPr="00C636F1">
          <w:rPr>
            <w:rFonts w:eastAsia="Times New Roman"/>
            <w:i/>
            <w:iCs/>
            <w:sz w:val="20"/>
            <w:szCs w:val="20"/>
            <w:lang w:val="pt-BR"/>
            <w:rPrChange w:id="127" w:author="Origilene Dantas" w:date="2023-09-14T18:49:00Z">
              <w:rPr>
                <w:rFonts w:eastAsia="Times New Roman"/>
                <w:sz w:val="20"/>
                <w:szCs w:val="20"/>
                <w:lang w:val="pt-BR"/>
              </w:rPr>
            </w:rPrChange>
          </w:rPr>
          <w:t>Jmodel</w:t>
        </w:r>
        <w:proofErr w:type="spellEnd"/>
        <w:r w:rsidR="00C636F1" w:rsidRPr="00C636F1">
          <w:rPr>
            <w:rFonts w:eastAsia="Times New Roman"/>
            <w:i/>
            <w:iCs/>
            <w:sz w:val="20"/>
            <w:szCs w:val="20"/>
            <w:lang w:val="pt-BR"/>
            <w:rPrChange w:id="128" w:author="Origilene Dantas" w:date="2023-09-14T18:49:00Z">
              <w:rPr>
                <w:rFonts w:eastAsia="Times New Roman"/>
                <w:sz w:val="20"/>
                <w:szCs w:val="20"/>
                <w:lang w:val="pt-BR"/>
              </w:rPr>
            </w:rPrChange>
          </w:rPr>
          <w:t xml:space="preserve"> </w:t>
        </w:r>
        <w:proofErr w:type="spellStart"/>
        <w:r w:rsidR="00C636F1" w:rsidRPr="00C636F1">
          <w:rPr>
            <w:rFonts w:eastAsia="Times New Roman"/>
            <w:i/>
            <w:iCs/>
            <w:sz w:val="20"/>
            <w:szCs w:val="20"/>
            <w:lang w:val="pt-BR"/>
            <w:rPrChange w:id="129" w:author="Origilene Dantas" w:date="2023-09-14T18:49:00Z">
              <w:rPr>
                <w:rFonts w:eastAsia="Times New Roman"/>
                <w:sz w:val="20"/>
                <w:szCs w:val="20"/>
                <w:lang w:val="pt-BR"/>
              </w:rPr>
            </w:rPrChange>
          </w:rPr>
          <w:t>test</w:t>
        </w:r>
        <w:proofErr w:type="spellEnd"/>
        <w:r w:rsidR="00C636F1">
          <w:rPr>
            <w:rFonts w:eastAsia="Times New Roman"/>
            <w:sz w:val="20"/>
            <w:szCs w:val="20"/>
            <w:lang w:val="pt-BR"/>
          </w:rPr>
          <w:t xml:space="preserve"> (Posada, 2008)</w:t>
        </w:r>
      </w:ins>
      <w:r w:rsidR="00531FA1">
        <w:rPr>
          <w:rFonts w:eastAsia="Times New Roman"/>
          <w:sz w:val="20"/>
          <w:szCs w:val="20"/>
          <w:lang w:val="pt-BR"/>
        </w:rPr>
        <w:t xml:space="preserve">. </w:t>
      </w:r>
      <w:del w:id="130" w:author="Origilene Dantas" w:date="2023-09-14T18:43:00Z">
        <w:r w:rsidR="00531FA1" w:rsidDel="00C636F1">
          <w:rPr>
            <w:rFonts w:eastAsia="Times New Roman"/>
            <w:sz w:val="20"/>
            <w:szCs w:val="20"/>
            <w:lang w:val="pt-BR"/>
          </w:rPr>
          <w:delText xml:space="preserve">Para o relógio molecular foi utilizado uma taxa de mutação relaxada de 0,23% por milhão de anos estimado para insetos </w:delText>
        </w:r>
        <w:r w:rsidR="0021581A" w:rsidDel="00C636F1">
          <w:rPr>
            <w:rFonts w:eastAsia="Times New Roman"/>
            <w:sz w:val="20"/>
            <w:szCs w:val="20"/>
            <w:lang w:val="pt-BR"/>
          </w:rPr>
          <w:delText xml:space="preserve">(Wessel </w:delText>
        </w:r>
        <w:r w:rsidR="0021581A" w:rsidRPr="0021581A" w:rsidDel="00C636F1">
          <w:rPr>
            <w:rFonts w:eastAsia="Times New Roman"/>
            <w:i/>
            <w:iCs/>
            <w:sz w:val="20"/>
            <w:szCs w:val="20"/>
            <w:lang w:val="pt-BR"/>
          </w:rPr>
          <w:delText>et al</w:delText>
        </w:r>
        <w:r w:rsidR="0021581A" w:rsidDel="00C636F1">
          <w:rPr>
            <w:rFonts w:eastAsia="Times New Roman"/>
            <w:sz w:val="20"/>
            <w:szCs w:val="20"/>
            <w:lang w:val="pt-BR"/>
          </w:rPr>
          <w:delText xml:space="preserve">. 2013) </w:delText>
        </w:r>
      </w:del>
      <w:del w:id="131" w:author="Origilene Dantas" w:date="2023-09-14T18:44:00Z">
        <w:r w:rsidR="00531FA1" w:rsidDel="00C636F1">
          <w:rPr>
            <w:rFonts w:eastAsia="Times New Roman"/>
            <w:sz w:val="20"/>
            <w:szCs w:val="20"/>
            <w:lang w:val="pt-BR"/>
          </w:rPr>
          <w:delText>e</w:delText>
        </w:r>
      </w:del>
      <w:del w:id="132" w:author="Origilene Dantas" w:date="2023-09-14T18:43:00Z">
        <w:r w:rsidR="00531FA1" w:rsidDel="00C636F1">
          <w:rPr>
            <w:rFonts w:eastAsia="Times New Roman"/>
            <w:sz w:val="20"/>
            <w:szCs w:val="20"/>
            <w:lang w:val="pt-BR"/>
          </w:rPr>
          <w:delText xml:space="preserve"> </w:delText>
        </w:r>
      </w:del>
      <w:ins w:id="133" w:author="Origilene Dantas" w:date="2023-09-14T18:44:00Z">
        <w:r w:rsidR="00C636F1">
          <w:rPr>
            <w:rFonts w:eastAsia="Times New Roman"/>
            <w:sz w:val="20"/>
            <w:szCs w:val="20"/>
            <w:lang w:val="pt-BR"/>
          </w:rPr>
          <w:t>F</w:t>
        </w:r>
      </w:ins>
      <w:del w:id="134" w:author="Origilene Dantas" w:date="2023-09-14T18:44:00Z">
        <w:r w:rsidR="00531FA1" w:rsidDel="00C636F1">
          <w:rPr>
            <w:rFonts w:eastAsia="Times New Roman"/>
            <w:sz w:val="20"/>
            <w:szCs w:val="20"/>
            <w:lang w:val="pt-BR"/>
          </w:rPr>
          <w:delText>f</w:delText>
        </w:r>
      </w:del>
      <w:r w:rsidR="00531FA1">
        <w:rPr>
          <w:rFonts w:eastAsia="Times New Roman"/>
          <w:sz w:val="20"/>
          <w:szCs w:val="20"/>
          <w:lang w:val="pt-BR"/>
        </w:rPr>
        <w:t xml:space="preserve">oram </w:t>
      </w:r>
      <w:r w:rsidR="0021581A">
        <w:rPr>
          <w:rFonts w:eastAsia="Times New Roman"/>
          <w:sz w:val="20"/>
          <w:szCs w:val="20"/>
          <w:lang w:val="pt-BR"/>
        </w:rPr>
        <w:t>realizadas</w:t>
      </w:r>
      <w:r w:rsidR="00531FA1">
        <w:rPr>
          <w:rFonts w:eastAsia="Times New Roman"/>
          <w:sz w:val="20"/>
          <w:szCs w:val="20"/>
          <w:lang w:val="pt-BR"/>
        </w:rPr>
        <w:t xml:space="preserve"> 10.000.000 gerações de MCMC (</w:t>
      </w:r>
      <w:r w:rsidR="00531FA1" w:rsidRPr="00F225D3">
        <w:rPr>
          <w:rFonts w:eastAsia="Times New Roman"/>
          <w:i/>
          <w:iCs/>
          <w:sz w:val="20"/>
          <w:szCs w:val="20"/>
          <w:lang w:val="pt-BR"/>
        </w:rPr>
        <w:t>Markov Chain Monte Carlo</w:t>
      </w:r>
      <w:r w:rsidR="00D60C95">
        <w:rPr>
          <w:rFonts w:eastAsia="Times New Roman"/>
          <w:sz w:val="20"/>
          <w:szCs w:val="20"/>
          <w:lang w:val="pt-BR"/>
        </w:rPr>
        <w:t>)</w:t>
      </w:r>
      <w:r w:rsidR="0055262F">
        <w:rPr>
          <w:rFonts w:eastAsia="Times New Roman"/>
          <w:sz w:val="20"/>
          <w:szCs w:val="20"/>
          <w:lang w:val="pt-BR"/>
        </w:rPr>
        <w:t xml:space="preserve"> utilizando um </w:t>
      </w:r>
      <w:proofErr w:type="spellStart"/>
      <w:r w:rsidR="0055262F">
        <w:rPr>
          <w:rFonts w:eastAsia="Times New Roman"/>
          <w:sz w:val="20"/>
          <w:szCs w:val="20"/>
          <w:lang w:val="pt-BR"/>
        </w:rPr>
        <w:t>burn</w:t>
      </w:r>
      <w:proofErr w:type="spellEnd"/>
      <w:r w:rsidR="0055262F">
        <w:rPr>
          <w:rFonts w:eastAsia="Times New Roman"/>
          <w:sz w:val="20"/>
          <w:szCs w:val="20"/>
          <w:lang w:val="pt-BR"/>
        </w:rPr>
        <w:t>-in de</w:t>
      </w:r>
      <w:r w:rsidR="00531FA1" w:rsidRPr="00531FA1">
        <w:rPr>
          <w:rFonts w:eastAsia="Times New Roman"/>
          <w:sz w:val="20"/>
          <w:szCs w:val="20"/>
          <w:lang w:val="pt-BR"/>
        </w:rPr>
        <w:t xml:space="preserve"> 15%</w:t>
      </w:r>
      <w:r w:rsidR="0055262F">
        <w:rPr>
          <w:rFonts w:eastAsia="Times New Roman"/>
          <w:sz w:val="20"/>
          <w:szCs w:val="20"/>
          <w:lang w:val="pt-BR"/>
        </w:rPr>
        <w:t xml:space="preserve">. </w:t>
      </w:r>
      <w:r w:rsidR="00531FA1" w:rsidRPr="00531FA1">
        <w:rPr>
          <w:rFonts w:eastAsia="Times New Roman"/>
          <w:sz w:val="20"/>
          <w:szCs w:val="20"/>
          <w:lang w:val="pt-BR"/>
        </w:rPr>
        <w:t xml:space="preserve">Uma árvore de consenso de regra da maioria de 50% foi feita acessando valores de probabilidade posteriores dos nós </w:t>
      </w:r>
      <w:r w:rsidR="0055262F" w:rsidRPr="00531FA1">
        <w:rPr>
          <w:rFonts w:eastAsia="Times New Roman"/>
          <w:sz w:val="20"/>
          <w:szCs w:val="20"/>
          <w:lang w:val="pt-BR"/>
        </w:rPr>
        <w:t>u</w:t>
      </w:r>
      <w:r w:rsidR="0055262F">
        <w:rPr>
          <w:rFonts w:eastAsia="Times New Roman"/>
          <w:sz w:val="20"/>
          <w:szCs w:val="20"/>
          <w:lang w:val="pt-BR"/>
        </w:rPr>
        <w:t>tilizando</w:t>
      </w:r>
      <w:r w:rsidR="0055262F" w:rsidRPr="00531FA1">
        <w:rPr>
          <w:rFonts w:eastAsia="Times New Roman"/>
          <w:sz w:val="20"/>
          <w:szCs w:val="20"/>
          <w:lang w:val="pt-BR"/>
        </w:rPr>
        <w:t xml:space="preserve"> </w:t>
      </w:r>
      <w:r w:rsidR="00531FA1" w:rsidRPr="00531FA1">
        <w:rPr>
          <w:rFonts w:eastAsia="Times New Roman"/>
          <w:sz w:val="20"/>
          <w:szCs w:val="20"/>
          <w:lang w:val="pt-BR"/>
        </w:rPr>
        <w:t xml:space="preserve">o </w:t>
      </w:r>
      <w:r w:rsidR="00531FA1" w:rsidRPr="00531FA1">
        <w:rPr>
          <w:rFonts w:eastAsia="Times New Roman"/>
          <w:i/>
          <w:iCs/>
          <w:sz w:val="20"/>
          <w:szCs w:val="20"/>
          <w:lang w:val="pt-BR"/>
        </w:rPr>
        <w:t>software</w:t>
      </w:r>
      <w:r w:rsidR="00531FA1" w:rsidRPr="00531FA1"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 w:rsidR="00531FA1" w:rsidRPr="00531FA1">
        <w:rPr>
          <w:rFonts w:eastAsia="Times New Roman"/>
          <w:sz w:val="20"/>
          <w:szCs w:val="20"/>
          <w:lang w:val="pt-BR"/>
        </w:rPr>
        <w:t>TreeAnnotator</w:t>
      </w:r>
      <w:proofErr w:type="spellEnd"/>
      <w:r w:rsidR="00531FA1" w:rsidRPr="00531FA1">
        <w:rPr>
          <w:rFonts w:eastAsia="Times New Roman"/>
          <w:sz w:val="20"/>
          <w:szCs w:val="20"/>
          <w:lang w:val="pt-BR"/>
        </w:rPr>
        <w:t xml:space="preserve"> v.1.8.1 (Drummond </w:t>
      </w:r>
      <w:r w:rsidR="00531FA1" w:rsidRPr="00531FA1">
        <w:rPr>
          <w:rFonts w:eastAsia="Times New Roman"/>
          <w:i/>
          <w:iCs/>
          <w:sz w:val="20"/>
          <w:szCs w:val="20"/>
          <w:lang w:val="pt-BR"/>
        </w:rPr>
        <w:t>et al.</w:t>
      </w:r>
      <w:r w:rsidR="00531FA1" w:rsidRPr="00531FA1">
        <w:rPr>
          <w:rFonts w:eastAsia="Times New Roman"/>
          <w:sz w:val="20"/>
          <w:szCs w:val="20"/>
          <w:lang w:val="pt-BR"/>
        </w:rPr>
        <w:t xml:space="preserve"> 2012)</w:t>
      </w:r>
      <w:r w:rsidR="00D60C95">
        <w:rPr>
          <w:rFonts w:eastAsia="Times New Roman"/>
          <w:sz w:val="20"/>
          <w:szCs w:val="20"/>
          <w:lang w:val="pt-BR"/>
        </w:rPr>
        <w:t xml:space="preserve"> e as árvores foram visualizadas e editadas no</w:t>
      </w:r>
      <w:r w:rsidRPr="00B41B44">
        <w:rPr>
          <w:rFonts w:eastAsia="Times New Roman"/>
          <w:sz w:val="20"/>
          <w:szCs w:val="20"/>
          <w:lang w:val="pt-BR"/>
        </w:rPr>
        <w:t xml:space="preserve"> programa </w:t>
      </w:r>
      <w:proofErr w:type="spellStart"/>
      <w:r w:rsidRPr="00B41B44">
        <w:rPr>
          <w:rFonts w:eastAsia="Times New Roman"/>
          <w:sz w:val="20"/>
          <w:szCs w:val="20"/>
          <w:lang w:val="pt-BR"/>
        </w:rPr>
        <w:t>FigTree</w:t>
      </w:r>
      <w:proofErr w:type="spellEnd"/>
      <w:r w:rsidRPr="00B41B44">
        <w:rPr>
          <w:rFonts w:eastAsia="Times New Roman"/>
          <w:sz w:val="20"/>
          <w:szCs w:val="20"/>
          <w:lang w:val="pt-BR"/>
        </w:rPr>
        <w:t xml:space="preserve"> (http://tree.bio.ed.ac.uk/)</w:t>
      </w:r>
      <w:r w:rsidR="00D60C95">
        <w:rPr>
          <w:rFonts w:eastAsia="Times New Roman"/>
          <w:sz w:val="20"/>
          <w:szCs w:val="20"/>
          <w:lang w:val="pt-BR"/>
        </w:rPr>
        <w:t>.</w:t>
      </w:r>
      <w:r w:rsidRPr="00B41B44">
        <w:rPr>
          <w:rFonts w:eastAsia="Times New Roman"/>
          <w:sz w:val="20"/>
          <w:szCs w:val="20"/>
          <w:lang w:val="pt-BR"/>
        </w:rPr>
        <w:t xml:space="preserve"> Também </w:t>
      </w:r>
      <w:r>
        <w:rPr>
          <w:rFonts w:eastAsia="Times New Roman"/>
          <w:sz w:val="20"/>
          <w:szCs w:val="20"/>
          <w:lang w:val="pt-BR"/>
        </w:rPr>
        <w:t>foram</w:t>
      </w:r>
      <w:r w:rsidRPr="00B41B44">
        <w:rPr>
          <w:rFonts w:eastAsia="Times New Roman"/>
          <w:sz w:val="20"/>
          <w:szCs w:val="20"/>
          <w:lang w:val="pt-BR"/>
        </w:rPr>
        <w:t xml:space="preserve"> implementadas diferentes abordagens de delimitação de linhagens a fim de verificar a distribuição dos grupos genéticos </w:t>
      </w:r>
      <w:r w:rsidR="0055262F">
        <w:rPr>
          <w:rFonts w:eastAsia="Times New Roman"/>
          <w:sz w:val="20"/>
          <w:szCs w:val="20"/>
          <w:lang w:val="pt-BR"/>
        </w:rPr>
        <w:t xml:space="preserve">tanto </w:t>
      </w:r>
      <w:r w:rsidR="00D60C95">
        <w:rPr>
          <w:rFonts w:eastAsia="Times New Roman"/>
          <w:sz w:val="20"/>
          <w:szCs w:val="20"/>
          <w:lang w:val="pt-BR"/>
        </w:rPr>
        <w:t>baseadas em</w:t>
      </w:r>
      <w:r w:rsidR="0055262F">
        <w:rPr>
          <w:rFonts w:eastAsia="Times New Roman"/>
          <w:sz w:val="20"/>
          <w:szCs w:val="20"/>
          <w:lang w:val="pt-BR"/>
        </w:rPr>
        <w:t xml:space="preserve"> distância (</w:t>
      </w:r>
      <w:r w:rsidRPr="00B41B44">
        <w:rPr>
          <w:rFonts w:eastAsia="Times New Roman"/>
          <w:sz w:val="20"/>
          <w:szCs w:val="20"/>
          <w:lang w:val="pt-BR"/>
        </w:rPr>
        <w:t>ABGD</w:t>
      </w:r>
      <w:r w:rsidR="0055262F">
        <w:rPr>
          <w:rFonts w:eastAsia="Times New Roman"/>
          <w:sz w:val="20"/>
          <w:szCs w:val="20"/>
          <w:lang w:val="pt-BR"/>
        </w:rPr>
        <w:t xml:space="preserve">) quanto </w:t>
      </w:r>
      <w:r w:rsidR="00D60C95">
        <w:rPr>
          <w:rFonts w:eastAsia="Times New Roman"/>
          <w:sz w:val="20"/>
          <w:szCs w:val="20"/>
          <w:lang w:val="pt-BR"/>
        </w:rPr>
        <w:t>em</w:t>
      </w:r>
      <w:r w:rsidR="0055262F">
        <w:rPr>
          <w:rFonts w:eastAsia="Times New Roman"/>
          <w:sz w:val="20"/>
          <w:szCs w:val="20"/>
          <w:lang w:val="pt-BR"/>
        </w:rPr>
        <w:t xml:space="preserve"> coalescência (</w:t>
      </w:r>
      <w:r w:rsidRPr="00B41B44">
        <w:rPr>
          <w:rFonts w:eastAsia="Times New Roman"/>
          <w:sz w:val="20"/>
          <w:szCs w:val="20"/>
          <w:lang w:val="pt-BR"/>
        </w:rPr>
        <w:t>GMYC e PTP</w:t>
      </w:r>
      <w:r w:rsidR="0055262F">
        <w:rPr>
          <w:rFonts w:eastAsia="Times New Roman"/>
          <w:sz w:val="20"/>
          <w:szCs w:val="20"/>
          <w:lang w:val="pt-BR"/>
        </w:rPr>
        <w:t>)</w:t>
      </w:r>
      <w:r w:rsidR="003716DC">
        <w:rPr>
          <w:rFonts w:eastAsia="Times New Roman"/>
          <w:sz w:val="20"/>
          <w:szCs w:val="20"/>
          <w:lang w:val="pt-BR"/>
        </w:rPr>
        <w:t xml:space="preserve">. </w:t>
      </w:r>
    </w:p>
    <w:p w14:paraId="74349C14" w14:textId="687CE677" w:rsidR="00B555C8" w:rsidRPr="00737016" w:rsidRDefault="00B555C8" w:rsidP="00737016">
      <w:pPr>
        <w:spacing w:line="240" w:lineRule="auto"/>
        <w:jc w:val="both"/>
        <w:rPr>
          <w:rFonts w:eastAsia="Times New Roman"/>
          <w:sz w:val="20"/>
          <w:szCs w:val="20"/>
          <w:lang w:val="pt-BR"/>
        </w:rPr>
      </w:pPr>
    </w:p>
    <w:p w14:paraId="2154A434" w14:textId="15E5EAD8" w:rsidR="00B555C8" w:rsidRPr="0079655B" w:rsidRDefault="00000000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  <w:rPrChange w:id="135" w:author="Origilene Dantas" w:date="2023-09-15T12:04:00Z">
            <w:rPr>
              <w:rFonts w:eastAsia="Times New Roman"/>
              <w:b/>
              <w:sz w:val="20"/>
              <w:szCs w:val="20"/>
            </w:rPr>
          </w:rPrChange>
        </w:rPr>
      </w:pPr>
      <w:commentRangeStart w:id="136"/>
      <w:r w:rsidRPr="0079655B">
        <w:rPr>
          <w:rFonts w:eastAsia="Times New Roman"/>
          <w:b/>
          <w:sz w:val="20"/>
          <w:szCs w:val="20"/>
          <w:lang w:val="pt-BR"/>
          <w:rPrChange w:id="137" w:author="Origilene Dantas" w:date="2023-09-15T12:04:00Z">
            <w:rPr>
              <w:rFonts w:eastAsia="Times New Roman"/>
              <w:b/>
              <w:sz w:val="20"/>
              <w:szCs w:val="20"/>
            </w:rPr>
          </w:rPrChange>
        </w:rPr>
        <w:t>RESULTADOS E DISCUSSÃO</w:t>
      </w:r>
      <w:commentRangeEnd w:id="136"/>
      <w:r w:rsidR="00B51348">
        <w:rPr>
          <w:rStyle w:val="Refdecomentrio"/>
        </w:rPr>
        <w:commentReference w:id="136"/>
      </w:r>
    </w:p>
    <w:p w14:paraId="2FF8AA98" w14:textId="3F648F95" w:rsidR="00A95531" w:rsidDel="003125B3" w:rsidRDefault="0098358A">
      <w:pPr>
        <w:spacing w:line="240" w:lineRule="auto"/>
        <w:ind w:firstLine="567"/>
        <w:jc w:val="both"/>
        <w:rPr>
          <w:del w:id="138" w:author="Origilene Dantas" w:date="2023-09-15T00:00:00Z"/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pt-BR"/>
        </w:rPr>
        <w:t>Foram coletados</w:t>
      </w:r>
      <w:ins w:id="139" w:author="Origilene Dantas" w:date="2023-09-14T19:01:00Z">
        <w:r w:rsidR="00CB5C13">
          <w:rPr>
            <w:rFonts w:eastAsia="Times New Roman"/>
            <w:sz w:val="20"/>
            <w:szCs w:val="20"/>
            <w:lang w:val="pt-BR"/>
          </w:rPr>
          <w:t xml:space="preserve"> espécimes em</w:t>
        </w:r>
      </w:ins>
      <w:ins w:id="140" w:author="Origilene Dantas" w:date="2023-09-15T12:07:00Z">
        <w:r w:rsidR="0079655B">
          <w:rPr>
            <w:rFonts w:eastAsia="Times New Roman"/>
            <w:sz w:val="20"/>
            <w:szCs w:val="20"/>
            <w:lang w:val="pt-BR"/>
          </w:rPr>
          <w:t xml:space="preserve"> 26 </w:t>
        </w:r>
      </w:ins>
      <w:ins w:id="141" w:author="Origilene Dantas" w:date="2023-09-15T12:09:00Z">
        <w:r w:rsidR="0079655B">
          <w:rPr>
            <w:rFonts w:eastAsia="Times New Roman"/>
            <w:sz w:val="20"/>
            <w:szCs w:val="20"/>
            <w:lang w:val="pt-BR"/>
          </w:rPr>
          <w:t>cavernas</w:t>
        </w:r>
      </w:ins>
      <w:ins w:id="142" w:author="Origilene Dantas" w:date="2023-09-15T12:07:00Z">
        <w:r w:rsidR="0079655B">
          <w:rPr>
            <w:rFonts w:eastAsia="Times New Roman"/>
            <w:sz w:val="20"/>
            <w:szCs w:val="20"/>
            <w:lang w:val="pt-BR"/>
          </w:rPr>
          <w:t>, sendo</w:t>
        </w:r>
      </w:ins>
      <w:ins w:id="143" w:author="Origilene Dantas" w:date="2023-09-14T19:01:00Z">
        <w:r w:rsidR="00CB5C13">
          <w:rPr>
            <w:rFonts w:eastAsia="Times New Roman"/>
            <w:sz w:val="20"/>
            <w:szCs w:val="20"/>
            <w:lang w:val="pt-BR"/>
          </w:rPr>
          <w:t xml:space="preserve"> 12</w:t>
        </w:r>
      </w:ins>
      <w:ins w:id="144" w:author="Origilene Dantas" w:date="2023-09-15T12:07:00Z">
        <w:r w:rsidR="0079655B">
          <w:rPr>
            <w:rFonts w:eastAsia="Times New Roman"/>
            <w:sz w:val="20"/>
            <w:szCs w:val="20"/>
            <w:lang w:val="pt-BR"/>
          </w:rPr>
          <w:t xml:space="preserve"> em</w:t>
        </w:r>
      </w:ins>
      <w:ins w:id="145" w:author="Origilene Dantas" w:date="2023-09-14T19:17:00Z">
        <w:r w:rsidR="005779B1">
          <w:rPr>
            <w:rFonts w:eastAsia="Times New Roman"/>
            <w:sz w:val="20"/>
            <w:szCs w:val="20"/>
            <w:lang w:val="pt-BR"/>
          </w:rPr>
          <w:t xml:space="preserve"> </w:t>
        </w:r>
      </w:ins>
      <w:del w:id="146" w:author="Origilene Dantas" w:date="2023-09-14T19:02:00Z">
        <w:r w:rsidDel="00CB5C13">
          <w:rPr>
            <w:rFonts w:eastAsia="Times New Roman"/>
            <w:sz w:val="20"/>
            <w:szCs w:val="20"/>
            <w:lang w:val="pt-BR"/>
          </w:rPr>
          <w:delText xml:space="preserve"> e sequenciados indivíduos </w:delText>
        </w:r>
        <w:r w:rsidR="00A821D4" w:rsidDel="00CB5C13">
          <w:rPr>
            <w:rFonts w:eastAsia="Times New Roman"/>
            <w:sz w:val="20"/>
            <w:szCs w:val="20"/>
            <w:lang w:val="pt-BR"/>
          </w:rPr>
          <w:delText>de</w:delText>
        </w:r>
        <w:r w:rsidDel="00CB5C13">
          <w:rPr>
            <w:rFonts w:eastAsia="Times New Roman"/>
            <w:sz w:val="20"/>
            <w:szCs w:val="20"/>
            <w:lang w:val="pt-BR"/>
          </w:rPr>
          <w:delText xml:space="preserve"> </w:delText>
        </w:r>
        <w:r w:rsidR="00DA03A2" w:rsidDel="00CB5C13">
          <w:rPr>
            <w:rFonts w:eastAsia="Times New Roman"/>
            <w:sz w:val="20"/>
            <w:szCs w:val="20"/>
            <w:lang w:val="pt-BR"/>
          </w:rPr>
          <w:delText>8</w:delText>
        </w:r>
        <w:r w:rsidR="00A821D4" w:rsidDel="00CB5C13">
          <w:rPr>
            <w:rFonts w:eastAsia="Times New Roman"/>
            <w:sz w:val="20"/>
            <w:szCs w:val="20"/>
            <w:lang w:val="pt-BR"/>
          </w:rPr>
          <w:delText xml:space="preserve"> </w:delText>
        </w:r>
        <w:r w:rsidR="00DA03A2" w:rsidDel="00CB5C13">
          <w:rPr>
            <w:rFonts w:eastAsia="Times New Roman"/>
            <w:sz w:val="20"/>
            <w:szCs w:val="20"/>
            <w:lang w:val="pt-BR"/>
          </w:rPr>
          <w:delText xml:space="preserve">das </w:delText>
        </w:r>
      </w:del>
      <w:del w:id="147" w:author="Origilene Dantas" w:date="2023-09-15T12:07:00Z">
        <w:r w:rsidR="00F225D3" w:rsidDel="0079655B">
          <w:rPr>
            <w:rFonts w:eastAsia="Times New Roman"/>
            <w:sz w:val="20"/>
            <w:szCs w:val="20"/>
            <w:lang w:val="pt-BR"/>
          </w:rPr>
          <w:delText>30</w:delText>
        </w:r>
        <w:r w:rsidR="00DA03A2" w:rsidDel="0079655B">
          <w:rPr>
            <w:rFonts w:eastAsia="Times New Roman"/>
            <w:sz w:val="20"/>
            <w:szCs w:val="20"/>
            <w:lang w:val="pt-BR"/>
          </w:rPr>
          <w:delText xml:space="preserve"> </w:delText>
        </w:r>
        <w:r w:rsidDel="0079655B">
          <w:rPr>
            <w:rFonts w:eastAsia="Times New Roman"/>
            <w:sz w:val="20"/>
            <w:szCs w:val="20"/>
            <w:lang w:val="pt-BR"/>
          </w:rPr>
          <w:delText xml:space="preserve">localidades </w:delText>
        </w:r>
        <w:r w:rsidR="00A821D4" w:rsidDel="0079655B">
          <w:rPr>
            <w:rFonts w:eastAsia="Times New Roman"/>
            <w:sz w:val="20"/>
            <w:szCs w:val="20"/>
            <w:lang w:val="pt-BR"/>
          </w:rPr>
          <w:delText xml:space="preserve">da </w:delText>
        </w:r>
      </w:del>
      <w:r w:rsidR="00A821D4">
        <w:rPr>
          <w:rFonts w:eastAsia="Times New Roman"/>
          <w:sz w:val="20"/>
          <w:szCs w:val="20"/>
          <w:lang w:val="pt-BR"/>
        </w:rPr>
        <w:t xml:space="preserve">sua distribuição geográfica conhecida, </w:t>
      </w:r>
      <w:ins w:id="148" w:author="Origilene Dantas" w:date="2023-09-14T19:11:00Z">
        <w:r w:rsidR="005779B1">
          <w:rPr>
            <w:rFonts w:eastAsia="Times New Roman"/>
            <w:sz w:val="20"/>
            <w:szCs w:val="20"/>
            <w:lang w:val="pt-BR"/>
          </w:rPr>
          <w:t xml:space="preserve">e </w:t>
        </w:r>
      </w:ins>
      <w:ins w:id="149" w:author="Origilene Dantas" w:date="2023-09-14T19:12:00Z">
        <w:r w:rsidR="005779B1">
          <w:rPr>
            <w:rFonts w:eastAsia="Times New Roman"/>
            <w:sz w:val="20"/>
            <w:szCs w:val="20"/>
            <w:lang w:val="pt-BR"/>
          </w:rPr>
          <w:t>em 14</w:t>
        </w:r>
      </w:ins>
      <w:ins w:id="150" w:author="Origilene Dantas" w:date="2023-09-15T12:09:00Z">
        <w:r w:rsidR="0079655B">
          <w:rPr>
            <w:rFonts w:eastAsia="Times New Roman"/>
            <w:sz w:val="20"/>
            <w:szCs w:val="20"/>
            <w:lang w:val="pt-BR"/>
          </w:rPr>
          <w:t xml:space="preserve"> cavernas</w:t>
        </w:r>
      </w:ins>
      <w:ins w:id="151" w:author="Origilene Dantas" w:date="2023-09-14T19:13:00Z">
        <w:r w:rsidR="005779B1">
          <w:rPr>
            <w:rFonts w:eastAsia="Times New Roman"/>
            <w:sz w:val="20"/>
            <w:szCs w:val="20"/>
            <w:lang w:val="pt-BR"/>
          </w:rPr>
          <w:t xml:space="preserve"> que não havia</w:t>
        </w:r>
      </w:ins>
      <w:ins w:id="152" w:author="Origilene Dantas" w:date="2023-09-14T19:17:00Z">
        <w:r w:rsidR="005779B1">
          <w:rPr>
            <w:rFonts w:eastAsia="Times New Roman"/>
            <w:sz w:val="20"/>
            <w:szCs w:val="20"/>
            <w:lang w:val="pt-BR"/>
          </w:rPr>
          <w:t>m</w:t>
        </w:r>
      </w:ins>
      <w:ins w:id="153" w:author="Origilene Dantas" w:date="2023-09-14T19:12:00Z">
        <w:r w:rsidR="005779B1">
          <w:rPr>
            <w:rFonts w:eastAsia="Times New Roman"/>
            <w:sz w:val="20"/>
            <w:szCs w:val="20"/>
            <w:lang w:val="pt-BR"/>
          </w:rPr>
          <w:t xml:space="preserve"> </w:t>
        </w:r>
      </w:ins>
      <w:r w:rsidR="0055262F">
        <w:rPr>
          <w:rFonts w:eastAsia="Times New Roman"/>
          <w:sz w:val="20"/>
          <w:szCs w:val="20"/>
          <w:lang w:val="pt-BR"/>
        </w:rPr>
        <w:t>registr</w:t>
      </w:r>
      <w:del w:id="154" w:author="Origilene Dantas" w:date="2023-09-14T19:13:00Z">
        <w:r w:rsidR="0055262F" w:rsidDel="005779B1">
          <w:rPr>
            <w:rFonts w:eastAsia="Times New Roman"/>
            <w:sz w:val="20"/>
            <w:szCs w:val="20"/>
            <w:lang w:val="pt-BR"/>
          </w:rPr>
          <w:delText>and</w:delText>
        </w:r>
      </w:del>
      <w:r w:rsidR="0055262F">
        <w:rPr>
          <w:rFonts w:eastAsia="Times New Roman"/>
          <w:sz w:val="20"/>
          <w:szCs w:val="20"/>
          <w:lang w:val="pt-BR"/>
        </w:rPr>
        <w:t>o</w:t>
      </w:r>
      <w:ins w:id="155" w:author="Origilene Dantas" w:date="2023-09-14T19:14:00Z">
        <w:r w:rsidR="005779B1">
          <w:rPr>
            <w:rFonts w:eastAsia="Times New Roman"/>
            <w:sz w:val="20"/>
            <w:szCs w:val="20"/>
            <w:lang w:val="pt-BR"/>
          </w:rPr>
          <w:t>s</w:t>
        </w:r>
      </w:ins>
      <w:ins w:id="156" w:author="Origilene Dantas" w:date="2023-09-14T19:12:00Z">
        <w:r w:rsidR="005779B1">
          <w:rPr>
            <w:rFonts w:eastAsia="Times New Roman"/>
            <w:sz w:val="20"/>
            <w:szCs w:val="20"/>
            <w:lang w:val="pt-BR"/>
          </w:rPr>
          <w:t xml:space="preserve"> </w:t>
        </w:r>
      </w:ins>
      <w:del w:id="157" w:author="Origilene Dantas" w:date="2023-09-14T19:12:00Z">
        <w:r w:rsidR="00DA03A2" w:rsidDel="005779B1">
          <w:rPr>
            <w:rFonts w:eastAsia="Times New Roman"/>
            <w:sz w:val="20"/>
            <w:szCs w:val="20"/>
            <w:lang w:val="pt-BR"/>
          </w:rPr>
          <w:delText xml:space="preserve"> 1</w:delText>
        </w:r>
      </w:del>
      <w:del w:id="158" w:author="Origilene Dantas" w:date="2023-09-14T19:02:00Z">
        <w:r w:rsidR="00DA03A2" w:rsidDel="00CB5C13">
          <w:rPr>
            <w:rFonts w:eastAsia="Times New Roman"/>
            <w:sz w:val="20"/>
            <w:szCs w:val="20"/>
            <w:lang w:val="pt-BR"/>
          </w:rPr>
          <w:delText>0</w:delText>
        </w:r>
      </w:del>
      <w:del w:id="159" w:author="Origilene Dantas" w:date="2023-09-14T19:12:00Z">
        <w:r w:rsidR="00A821D4" w:rsidDel="005779B1">
          <w:rPr>
            <w:rFonts w:eastAsia="Times New Roman"/>
            <w:sz w:val="20"/>
            <w:szCs w:val="20"/>
            <w:lang w:val="pt-BR"/>
          </w:rPr>
          <w:delText xml:space="preserve"> </w:delText>
        </w:r>
      </w:del>
      <w:del w:id="160" w:author="Origilene Dantas" w:date="2023-09-14T19:13:00Z">
        <w:r w:rsidR="00A821D4" w:rsidDel="005779B1">
          <w:rPr>
            <w:rFonts w:eastAsia="Times New Roman"/>
            <w:sz w:val="20"/>
            <w:szCs w:val="20"/>
            <w:lang w:val="pt-BR"/>
          </w:rPr>
          <w:delText>novas</w:delText>
        </w:r>
      </w:del>
      <w:ins w:id="161" w:author="Origilene Dantas" w:date="2023-09-14T19:13:00Z">
        <w:r w:rsidR="005779B1">
          <w:rPr>
            <w:rFonts w:eastAsia="Times New Roman"/>
            <w:sz w:val="20"/>
            <w:szCs w:val="20"/>
            <w:lang w:val="pt-BR"/>
          </w:rPr>
          <w:t>de</w:t>
        </w:r>
      </w:ins>
      <w:r w:rsidR="00A821D4">
        <w:rPr>
          <w:rFonts w:eastAsia="Times New Roman"/>
          <w:sz w:val="20"/>
          <w:szCs w:val="20"/>
          <w:lang w:val="pt-BR"/>
        </w:rPr>
        <w:t xml:space="preserve"> ocorrências para o táxon</w:t>
      </w:r>
      <w:ins w:id="162" w:author="Origilene Dantas" w:date="2023-09-14T23:11:00Z">
        <w:r w:rsidR="00080C25">
          <w:rPr>
            <w:rFonts w:eastAsia="Times New Roman"/>
            <w:sz w:val="20"/>
            <w:szCs w:val="20"/>
            <w:lang w:val="pt-BR"/>
          </w:rPr>
          <w:t xml:space="preserve"> (Fig.1C)</w:t>
        </w:r>
      </w:ins>
      <w:del w:id="163" w:author="Origilene Dantas" w:date="2023-09-14T19:02:00Z">
        <w:r w:rsidR="00A821D4" w:rsidDel="00CB5C13">
          <w:rPr>
            <w:rFonts w:eastAsia="Times New Roman"/>
            <w:sz w:val="20"/>
            <w:szCs w:val="20"/>
            <w:lang w:val="pt-BR"/>
          </w:rPr>
          <w:delText xml:space="preserve"> alvo</w:delText>
        </w:r>
      </w:del>
      <w:r w:rsidR="00A821D4">
        <w:rPr>
          <w:rFonts w:eastAsia="Times New Roman"/>
          <w:sz w:val="20"/>
          <w:szCs w:val="20"/>
          <w:lang w:val="pt-BR"/>
        </w:rPr>
        <w:t xml:space="preserve">. </w:t>
      </w:r>
      <w:r w:rsidR="0055262F">
        <w:rPr>
          <w:rFonts w:eastAsia="Times New Roman"/>
          <w:sz w:val="20"/>
          <w:szCs w:val="20"/>
          <w:lang w:val="pt-BR"/>
        </w:rPr>
        <w:t xml:space="preserve">Foram obtidas </w:t>
      </w:r>
      <w:r w:rsidR="00A821D4">
        <w:rPr>
          <w:rFonts w:eastAsia="Times New Roman"/>
          <w:sz w:val="20"/>
          <w:szCs w:val="20"/>
          <w:lang w:val="pt-BR"/>
        </w:rPr>
        <w:t>31 sequências parciais do gene mitocondrial cox-1 e nuclear 28s, que foram concatenadas</w:t>
      </w:r>
      <w:r w:rsidR="0055262F">
        <w:rPr>
          <w:rFonts w:eastAsia="Times New Roman"/>
          <w:sz w:val="20"/>
          <w:szCs w:val="20"/>
          <w:lang w:val="pt-BR"/>
        </w:rPr>
        <w:t xml:space="preserve"> em um tamanho final de</w:t>
      </w:r>
      <w:r w:rsidR="00A821D4">
        <w:rPr>
          <w:rFonts w:eastAsia="Times New Roman"/>
          <w:sz w:val="20"/>
          <w:szCs w:val="20"/>
          <w:lang w:val="pt-BR"/>
        </w:rPr>
        <w:t xml:space="preserve"> 1559 </w:t>
      </w:r>
      <w:proofErr w:type="spellStart"/>
      <w:r w:rsidR="00A821D4">
        <w:rPr>
          <w:rFonts w:eastAsia="Times New Roman"/>
          <w:sz w:val="20"/>
          <w:szCs w:val="20"/>
          <w:lang w:val="pt-BR"/>
        </w:rPr>
        <w:t>bp</w:t>
      </w:r>
      <w:proofErr w:type="spellEnd"/>
      <w:r w:rsidR="00A821D4">
        <w:rPr>
          <w:rFonts w:eastAsia="Times New Roman"/>
          <w:sz w:val="20"/>
          <w:szCs w:val="20"/>
          <w:lang w:val="pt-BR"/>
        </w:rPr>
        <w:t xml:space="preserve"> para 21 localidades, incluindo três localidades de </w:t>
      </w:r>
      <w:r w:rsidR="00A821D4" w:rsidRPr="00A821D4">
        <w:rPr>
          <w:rFonts w:eastAsia="Times New Roman"/>
          <w:i/>
          <w:iCs/>
          <w:sz w:val="20"/>
          <w:szCs w:val="20"/>
          <w:lang w:val="pt-BR"/>
        </w:rPr>
        <w:t xml:space="preserve">R. </w:t>
      </w:r>
      <w:proofErr w:type="spellStart"/>
      <w:r w:rsidR="00A821D4" w:rsidRPr="00A821D4">
        <w:rPr>
          <w:rFonts w:eastAsia="Times New Roman"/>
          <w:i/>
          <w:iCs/>
          <w:sz w:val="20"/>
          <w:szCs w:val="20"/>
          <w:lang w:val="pt-BR"/>
        </w:rPr>
        <w:t>ubajara</w:t>
      </w:r>
      <w:proofErr w:type="spellEnd"/>
      <w:r w:rsidR="00A821D4">
        <w:rPr>
          <w:rFonts w:eastAsia="Times New Roman"/>
          <w:sz w:val="20"/>
          <w:szCs w:val="20"/>
          <w:lang w:val="pt-BR"/>
        </w:rPr>
        <w:t xml:space="preserve"> como grupo externo</w:t>
      </w:r>
      <w:ins w:id="164" w:author="Origilene Dantas" w:date="2023-09-15T00:00:00Z">
        <w:r w:rsidR="003125B3">
          <w:rPr>
            <w:rFonts w:eastAsia="Times New Roman"/>
            <w:sz w:val="20"/>
            <w:szCs w:val="20"/>
            <w:lang w:val="pt-BR"/>
          </w:rPr>
          <w:t>.</w:t>
        </w:r>
      </w:ins>
      <w:del w:id="165" w:author="Origilene Dantas" w:date="2023-09-14T19:14:00Z">
        <w:r w:rsidR="00A821D4" w:rsidDel="005779B1">
          <w:rPr>
            <w:rFonts w:eastAsia="Times New Roman"/>
            <w:sz w:val="20"/>
            <w:szCs w:val="20"/>
            <w:lang w:val="pt-BR"/>
          </w:rPr>
          <w:delText xml:space="preserve"> para as análises filogenética</w:delText>
        </w:r>
        <w:r w:rsidR="00A95531" w:rsidDel="005779B1">
          <w:rPr>
            <w:rFonts w:eastAsia="Times New Roman"/>
            <w:sz w:val="20"/>
            <w:szCs w:val="20"/>
            <w:lang w:val="pt-BR"/>
          </w:rPr>
          <w:delText>s</w:delText>
        </w:r>
      </w:del>
      <w:del w:id="166" w:author="Origilene Dantas" w:date="2023-09-14T23:59:00Z">
        <w:r w:rsidR="00A95531" w:rsidDel="003125B3">
          <w:rPr>
            <w:rFonts w:eastAsia="Times New Roman"/>
            <w:sz w:val="20"/>
            <w:szCs w:val="20"/>
            <w:lang w:val="pt-BR"/>
          </w:rPr>
          <w:delText xml:space="preserve"> e identificados 26 haplótipo</w:delText>
        </w:r>
        <w:r w:rsidR="001A0168" w:rsidDel="003125B3">
          <w:rPr>
            <w:rFonts w:eastAsia="Times New Roman"/>
            <w:sz w:val="20"/>
            <w:szCs w:val="20"/>
            <w:lang w:val="pt-BR"/>
          </w:rPr>
          <w:delText>s</w:delText>
        </w:r>
      </w:del>
      <w:del w:id="167" w:author="Origilene Dantas" w:date="2023-09-14T23:42:00Z">
        <w:r w:rsidR="001A0168" w:rsidDel="00603DCB">
          <w:rPr>
            <w:rFonts w:eastAsia="Times New Roman"/>
            <w:sz w:val="20"/>
            <w:szCs w:val="20"/>
            <w:lang w:val="pt-BR"/>
          </w:rPr>
          <w:delText>.</w:delText>
        </w:r>
      </w:del>
      <w:ins w:id="168" w:author="Origilene Dantas" w:date="2023-09-15T00:00:00Z">
        <w:r w:rsidR="003125B3">
          <w:rPr>
            <w:rFonts w:eastAsia="Times New Roman"/>
            <w:sz w:val="20"/>
            <w:szCs w:val="20"/>
            <w:lang w:val="pt-BR"/>
          </w:rPr>
          <w:t xml:space="preserve"> </w:t>
        </w:r>
      </w:ins>
    </w:p>
    <w:p w14:paraId="560E1AAA" w14:textId="6E32019A" w:rsidR="00DD6782" w:rsidRDefault="00DD6782" w:rsidP="003125B3">
      <w:pPr>
        <w:spacing w:line="240" w:lineRule="auto"/>
        <w:ind w:firstLine="567"/>
        <w:jc w:val="both"/>
        <w:rPr>
          <w:ins w:id="169" w:author="Origilene Dantas" w:date="2023-09-15T00:00:00Z"/>
          <w:rFonts w:eastAsia="Times New Roman"/>
          <w:sz w:val="20"/>
          <w:szCs w:val="20"/>
          <w:lang w:val="pt-BR"/>
        </w:rPr>
      </w:pPr>
      <w:commentRangeStart w:id="170"/>
      <w:r>
        <w:rPr>
          <w:rFonts w:eastAsia="Times New Roman"/>
          <w:sz w:val="20"/>
          <w:szCs w:val="20"/>
          <w:lang w:val="pt-BR"/>
        </w:rPr>
        <w:t>Com um valor alto de probabilidade posterior</w:t>
      </w:r>
      <w:r w:rsidR="000B7F15">
        <w:rPr>
          <w:rFonts w:eastAsia="Times New Roman"/>
          <w:sz w:val="20"/>
          <w:szCs w:val="20"/>
          <w:lang w:val="pt-BR"/>
        </w:rPr>
        <w:t>,</w:t>
      </w:r>
      <w:r>
        <w:rPr>
          <w:rFonts w:eastAsia="Times New Roman"/>
          <w:sz w:val="20"/>
          <w:szCs w:val="20"/>
          <w:lang w:val="pt-BR"/>
        </w:rPr>
        <w:t xml:space="preserve"> a IB </w:t>
      </w:r>
      <w:ins w:id="171" w:author="Origilene Dantas" w:date="2023-09-14T23:11:00Z">
        <w:r w:rsidR="00080C25">
          <w:rPr>
            <w:rFonts w:eastAsia="Times New Roman"/>
            <w:sz w:val="20"/>
            <w:szCs w:val="20"/>
            <w:lang w:val="pt-BR"/>
          </w:rPr>
          <w:t>(</w:t>
        </w:r>
      </w:ins>
      <w:ins w:id="172" w:author="Origilene Dantas" w:date="2023-09-14T23:12:00Z">
        <w:r w:rsidR="00080C25">
          <w:rPr>
            <w:rFonts w:eastAsia="Times New Roman"/>
            <w:sz w:val="20"/>
            <w:szCs w:val="20"/>
            <w:lang w:val="pt-BR"/>
          </w:rPr>
          <w:t xml:space="preserve">Fig.1A) </w:t>
        </w:r>
      </w:ins>
      <w:r>
        <w:rPr>
          <w:rFonts w:eastAsia="Times New Roman"/>
          <w:sz w:val="20"/>
          <w:szCs w:val="20"/>
          <w:lang w:val="pt-BR"/>
        </w:rPr>
        <w:t xml:space="preserve">e as distâncias genéticas indicaram </w:t>
      </w:r>
      <w:ins w:id="173" w:author="Origilene Dantas" w:date="2023-09-14T19:10:00Z">
        <w:r w:rsidR="00CB5C13">
          <w:rPr>
            <w:rFonts w:eastAsia="Times New Roman"/>
            <w:sz w:val="20"/>
            <w:szCs w:val="20"/>
            <w:lang w:val="pt-BR"/>
          </w:rPr>
          <w:t>três</w:t>
        </w:r>
      </w:ins>
      <w:del w:id="174" w:author="Origilene Dantas" w:date="2023-09-14T19:10:00Z">
        <w:r w:rsidDel="00CB5C13">
          <w:rPr>
            <w:rFonts w:eastAsia="Times New Roman"/>
            <w:sz w:val="20"/>
            <w:szCs w:val="20"/>
            <w:lang w:val="pt-BR"/>
          </w:rPr>
          <w:delText>dois</w:delText>
        </w:r>
      </w:del>
      <w:r>
        <w:rPr>
          <w:rFonts w:eastAsia="Times New Roman"/>
          <w:sz w:val="20"/>
          <w:szCs w:val="20"/>
          <w:lang w:val="pt-BR"/>
        </w:rPr>
        <w:t xml:space="preserve"> clados</w:t>
      </w:r>
      <w:r w:rsidR="0055262F">
        <w:rPr>
          <w:rFonts w:eastAsia="Times New Roman"/>
          <w:sz w:val="20"/>
          <w:szCs w:val="20"/>
          <w:lang w:val="pt-BR"/>
        </w:rPr>
        <w:t xml:space="preserve">. De forma similar, os três métodos de delimitação de espécies identificaram </w:t>
      </w:r>
      <w:ins w:id="175" w:author="Origilene Dantas" w:date="2023-09-14T19:10:00Z">
        <w:r w:rsidR="00CB5C13">
          <w:rPr>
            <w:rFonts w:eastAsia="Times New Roman"/>
            <w:sz w:val="20"/>
            <w:szCs w:val="20"/>
            <w:lang w:val="pt-BR"/>
          </w:rPr>
          <w:t>três</w:t>
        </w:r>
      </w:ins>
      <w:del w:id="176" w:author="Origilene Dantas" w:date="2023-09-14T19:10:00Z">
        <w:r w:rsidR="0055262F" w:rsidDel="00CB5C13">
          <w:rPr>
            <w:rFonts w:eastAsia="Times New Roman"/>
            <w:sz w:val="20"/>
            <w:szCs w:val="20"/>
            <w:lang w:val="pt-BR"/>
          </w:rPr>
          <w:delText>duas</w:delText>
        </w:r>
      </w:del>
      <w:r w:rsidR="0055262F">
        <w:rPr>
          <w:rFonts w:eastAsia="Times New Roman"/>
          <w:sz w:val="20"/>
          <w:szCs w:val="20"/>
          <w:lang w:val="pt-BR"/>
        </w:rPr>
        <w:t xml:space="preserve"> linhagens, </w:t>
      </w:r>
      <w:r>
        <w:rPr>
          <w:rFonts w:eastAsia="Times New Roman"/>
          <w:sz w:val="20"/>
          <w:szCs w:val="20"/>
          <w:lang w:val="pt-BR"/>
        </w:rPr>
        <w:t>s</w:t>
      </w:r>
      <w:ins w:id="177" w:author="Origilene Dantas" w:date="2023-09-15T12:11:00Z">
        <w:r w:rsidR="0079655B">
          <w:rPr>
            <w:rFonts w:eastAsia="Times New Roman"/>
            <w:sz w:val="20"/>
            <w:szCs w:val="20"/>
            <w:lang w:val="pt-BR"/>
          </w:rPr>
          <w:t>ugerindo</w:t>
        </w:r>
      </w:ins>
      <w:del w:id="178" w:author="Origilene Dantas" w:date="2023-09-15T12:11:00Z">
        <w:r w:rsidDel="0079655B">
          <w:rPr>
            <w:rFonts w:eastAsia="Times New Roman"/>
            <w:sz w:val="20"/>
            <w:szCs w:val="20"/>
            <w:lang w:val="pt-BR"/>
          </w:rPr>
          <w:delText>endo</w:delText>
        </w:r>
      </w:del>
      <w:r>
        <w:rPr>
          <w:rFonts w:eastAsia="Times New Roman"/>
          <w:sz w:val="20"/>
          <w:szCs w:val="20"/>
          <w:lang w:val="pt-BR"/>
        </w:rPr>
        <w:t xml:space="preserve"> uma nova</w:t>
      </w:r>
      <w:ins w:id="179" w:author="Origilene Dantas" w:date="2023-09-14T19:18:00Z">
        <w:r w:rsidR="005779B1">
          <w:rPr>
            <w:rFonts w:eastAsia="Times New Roman"/>
            <w:sz w:val="20"/>
            <w:szCs w:val="20"/>
            <w:lang w:val="pt-BR"/>
          </w:rPr>
          <w:t xml:space="preserve">, na qual nos referimos como </w:t>
        </w:r>
        <w:proofErr w:type="spellStart"/>
        <w:r w:rsidR="005779B1" w:rsidRPr="00BF5387">
          <w:rPr>
            <w:rFonts w:eastAsia="Times New Roman"/>
            <w:i/>
            <w:iCs/>
            <w:sz w:val="20"/>
            <w:szCs w:val="20"/>
            <w:lang w:val="pt-BR"/>
            <w:rPrChange w:id="180" w:author="Origilene Dantas" w:date="2023-09-14T19:26:00Z">
              <w:rPr>
                <w:rFonts w:eastAsia="Times New Roman"/>
                <w:sz w:val="20"/>
                <w:szCs w:val="20"/>
                <w:lang w:val="pt-BR"/>
              </w:rPr>
            </w:rPrChange>
          </w:rPr>
          <w:t>R</w:t>
        </w:r>
      </w:ins>
      <w:ins w:id="181" w:author="Origilene Dantas" w:date="2023-09-14T21:21:00Z">
        <w:r w:rsidR="00A604CB">
          <w:rPr>
            <w:rFonts w:eastAsia="Times New Roman"/>
            <w:i/>
            <w:iCs/>
            <w:sz w:val="20"/>
            <w:szCs w:val="20"/>
            <w:lang w:val="pt-BR"/>
          </w:rPr>
          <w:t>owlandius</w:t>
        </w:r>
      </w:ins>
      <w:proofErr w:type="spellEnd"/>
      <w:ins w:id="182" w:author="Origilene Dantas" w:date="2023-09-14T19:18:00Z">
        <w:r w:rsidR="005779B1" w:rsidRPr="00BF5387">
          <w:rPr>
            <w:rFonts w:eastAsia="Times New Roman"/>
            <w:i/>
            <w:iCs/>
            <w:sz w:val="20"/>
            <w:szCs w:val="20"/>
            <w:lang w:val="pt-BR"/>
            <w:rPrChange w:id="183" w:author="Origilene Dantas" w:date="2023-09-14T19:26:00Z">
              <w:rPr>
                <w:rFonts w:eastAsia="Times New Roman"/>
                <w:sz w:val="20"/>
                <w:szCs w:val="20"/>
                <w:lang w:val="pt-BR"/>
              </w:rPr>
            </w:rPrChange>
          </w:rPr>
          <w:t xml:space="preserve"> sp. nov</w:t>
        </w:r>
      </w:ins>
      <w:r w:rsidR="00492460" w:rsidRPr="00BF5387">
        <w:rPr>
          <w:rFonts w:eastAsia="Times New Roman"/>
          <w:i/>
          <w:iCs/>
          <w:sz w:val="20"/>
          <w:szCs w:val="20"/>
          <w:lang w:val="pt-BR"/>
          <w:rPrChange w:id="184" w:author="Origilene Dantas" w:date="2023-09-14T19:26:00Z">
            <w:rPr>
              <w:rFonts w:eastAsia="Times New Roman"/>
              <w:sz w:val="20"/>
              <w:szCs w:val="20"/>
              <w:lang w:val="pt-BR"/>
            </w:rPr>
          </w:rPrChange>
        </w:rPr>
        <w:t>.</w:t>
      </w:r>
      <w:r w:rsidR="00492460">
        <w:rPr>
          <w:rFonts w:eastAsia="Times New Roman"/>
          <w:sz w:val="20"/>
          <w:szCs w:val="20"/>
          <w:lang w:val="pt-BR"/>
        </w:rPr>
        <w:t xml:space="preserve"> A</w:t>
      </w:r>
      <w:ins w:id="185" w:author="Origilene Dantas" w:date="2023-09-14T19:20:00Z">
        <w:r w:rsidR="005779B1">
          <w:rPr>
            <w:rFonts w:eastAsia="Times New Roman"/>
            <w:sz w:val="20"/>
            <w:szCs w:val="20"/>
            <w:lang w:val="pt-BR"/>
          </w:rPr>
          <w:t xml:space="preserve"> menor</w:t>
        </w:r>
      </w:ins>
      <w:r w:rsidR="00492460">
        <w:rPr>
          <w:rFonts w:eastAsia="Times New Roman"/>
          <w:sz w:val="20"/>
          <w:szCs w:val="20"/>
          <w:lang w:val="pt-BR"/>
        </w:rPr>
        <w:t xml:space="preserve"> distância entre </w:t>
      </w:r>
      <w:ins w:id="186" w:author="Origilene Dantas" w:date="2023-09-14T23:05:00Z">
        <w:r w:rsidR="003A2504">
          <w:rPr>
            <w:rFonts w:eastAsia="Times New Roman"/>
            <w:sz w:val="20"/>
            <w:szCs w:val="20"/>
            <w:lang w:val="pt-BR"/>
          </w:rPr>
          <w:t>as</w:t>
        </w:r>
      </w:ins>
      <w:ins w:id="187" w:author="Origilene Dantas" w:date="2023-09-14T19:19:00Z">
        <w:r w:rsidR="005779B1">
          <w:rPr>
            <w:rFonts w:eastAsia="Times New Roman"/>
            <w:sz w:val="20"/>
            <w:szCs w:val="20"/>
            <w:lang w:val="pt-BR"/>
          </w:rPr>
          <w:t xml:space="preserve"> linhage</w:t>
        </w:r>
      </w:ins>
      <w:ins w:id="188" w:author="Origilene Dantas" w:date="2023-09-14T23:05:00Z">
        <w:r w:rsidR="003A2504">
          <w:rPr>
            <w:rFonts w:eastAsia="Times New Roman"/>
            <w:sz w:val="20"/>
            <w:szCs w:val="20"/>
            <w:lang w:val="pt-BR"/>
          </w:rPr>
          <w:t>ns</w:t>
        </w:r>
      </w:ins>
      <w:del w:id="189" w:author="Origilene Dantas" w:date="2023-09-14T19:19:00Z">
        <w:r w:rsidR="00492460" w:rsidDel="005779B1">
          <w:rPr>
            <w:rFonts w:eastAsia="Times New Roman"/>
            <w:sz w:val="20"/>
            <w:szCs w:val="20"/>
            <w:lang w:val="pt-BR"/>
          </w:rPr>
          <w:delText>as</w:delText>
        </w:r>
      </w:del>
      <w:del w:id="190" w:author="Origilene Dantas" w:date="2023-09-14T19:25:00Z">
        <w:r w:rsidR="00492460" w:rsidDel="00BF5387">
          <w:rPr>
            <w:rFonts w:eastAsia="Times New Roman"/>
            <w:sz w:val="20"/>
            <w:szCs w:val="20"/>
            <w:lang w:val="pt-BR"/>
          </w:rPr>
          <w:delText xml:space="preserve"> duas linhagens</w:delText>
        </w:r>
      </w:del>
      <w:r w:rsidR="00492460">
        <w:rPr>
          <w:rFonts w:eastAsia="Times New Roman"/>
          <w:sz w:val="20"/>
          <w:szCs w:val="20"/>
          <w:lang w:val="pt-BR"/>
        </w:rPr>
        <w:t xml:space="preserve"> foi de </w:t>
      </w:r>
      <w:ins w:id="191" w:author="Origilene Dantas" w:date="2023-09-14T19:25:00Z">
        <w:r w:rsidR="00BF5387">
          <w:rPr>
            <w:rFonts w:eastAsia="Times New Roman"/>
            <w:sz w:val="20"/>
            <w:szCs w:val="20"/>
            <w:lang w:val="pt-BR"/>
          </w:rPr>
          <w:t>5,8</w:t>
        </w:r>
      </w:ins>
      <w:ins w:id="192" w:author="Origilene Dantas" w:date="2023-09-14T19:26:00Z">
        <w:r w:rsidR="00BF5387">
          <w:rPr>
            <w:rFonts w:eastAsia="Times New Roman"/>
            <w:sz w:val="20"/>
            <w:szCs w:val="20"/>
            <w:lang w:val="pt-BR"/>
          </w:rPr>
          <w:t xml:space="preserve">%. </w:t>
        </w:r>
      </w:ins>
      <w:del w:id="193" w:author="Origilene Dantas" w:date="2023-09-14T19:25:00Z">
        <w:r w:rsidR="00492460" w:rsidDel="00BF5387">
          <w:rPr>
            <w:rFonts w:eastAsia="Times New Roman"/>
            <w:sz w:val="20"/>
            <w:szCs w:val="20"/>
            <w:lang w:val="pt-BR"/>
          </w:rPr>
          <w:delText>6,3 – 7,6%</w:delText>
        </w:r>
        <w:r w:rsidR="00B45F8E" w:rsidDel="00BF5387">
          <w:rPr>
            <w:rFonts w:eastAsia="Times New Roman"/>
            <w:sz w:val="20"/>
            <w:szCs w:val="20"/>
            <w:lang w:val="pt-BR"/>
          </w:rPr>
          <w:delText>.</w:delText>
        </w:r>
      </w:del>
      <w:r w:rsidR="00B45F8E">
        <w:rPr>
          <w:rFonts w:eastAsia="Times New Roman"/>
          <w:sz w:val="20"/>
          <w:szCs w:val="20"/>
          <w:lang w:val="pt-BR"/>
        </w:rPr>
        <w:t xml:space="preserve"> </w:t>
      </w:r>
      <w:commentRangeEnd w:id="170"/>
      <w:r w:rsidR="0055262F">
        <w:rPr>
          <w:rStyle w:val="Refdecomentrio"/>
        </w:rPr>
        <w:commentReference w:id="170"/>
      </w:r>
    </w:p>
    <w:p w14:paraId="0FB7E3DF" w14:textId="7A4F03AD" w:rsidR="003125B3" w:rsidRDefault="003125B3" w:rsidP="003125B3">
      <w:pPr>
        <w:spacing w:line="240" w:lineRule="auto"/>
        <w:ind w:firstLine="567"/>
        <w:jc w:val="both"/>
        <w:rPr>
          <w:ins w:id="194" w:author="Origilene Dantas" w:date="2023-09-14T22:57:00Z"/>
          <w:rFonts w:eastAsia="Times New Roman"/>
          <w:sz w:val="20"/>
          <w:szCs w:val="20"/>
          <w:lang w:val="pt-BR"/>
        </w:rPr>
      </w:pPr>
      <w:ins w:id="195" w:author="Origilene Dantas" w:date="2023-09-15T00:00:00Z">
        <w:r>
          <w:rPr>
            <w:rFonts w:eastAsia="Times New Roman"/>
            <w:sz w:val="20"/>
            <w:szCs w:val="20"/>
            <w:lang w:val="pt-BR"/>
          </w:rPr>
          <w:t>Também foram</w:t>
        </w:r>
        <w:r w:rsidRPr="003125B3">
          <w:rPr>
            <w:rFonts w:eastAsia="Times New Roman"/>
            <w:sz w:val="20"/>
            <w:szCs w:val="20"/>
            <w:lang w:val="pt-BR"/>
          </w:rPr>
          <w:t xml:space="preserve"> identificados </w:t>
        </w:r>
        <w:r>
          <w:rPr>
            <w:rFonts w:eastAsia="Times New Roman"/>
            <w:sz w:val="20"/>
            <w:szCs w:val="20"/>
            <w:lang w:val="pt-BR"/>
          </w:rPr>
          <w:t xml:space="preserve">um total de </w:t>
        </w:r>
        <w:r w:rsidRPr="003125B3">
          <w:rPr>
            <w:rFonts w:eastAsia="Times New Roman"/>
            <w:sz w:val="20"/>
            <w:szCs w:val="20"/>
            <w:lang w:val="pt-BR"/>
          </w:rPr>
          <w:t xml:space="preserve">26 </w:t>
        </w:r>
        <w:proofErr w:type="spellStart"/>
        <w:r w:rsidRPr="003125B3">
          <w:rPr>
            <w:rFonts w:eastAsia="Times New Roman"/>
            <w:sz w:val="20"/>
            <w:szCs w:val="20"/>
            <w:lang w:val="pt-BR"/>
          </w:rPr>
          <w:t>haplótipos</w:t>
        </w:r>
        <w:proofErr w:type="spellEnd"/>
        <w:r w:rsidRPr="003125B3">
          <w:rPr>
            <w:rFonts w:eastAsia="Times New Roman"/>
            <w:sz w:val="20"/>
            <w:szCs w:val="20"/>
            <w:lang w:val="pt-BR"/>
          </w:rPr>
          <w:t xml:space="preserve"> (Fig.1B), sendo 14 </w:t>
        </w:r>
        <w:proofErr w:type="spellStart"/>
        <w:r w:rsidRPr="003125B3">
          <w:rPr>
            <w:rFonts w:eastAsia="Times New Roman"/>
            <w:sz w:val="20"/>
            <w:szCs w:val="20"/>
            <w:lang w:val="pt-BR"/>
          </w:rPr>
          <w:t>haplótipos</w:t>
        </w:r>
        <w:proofErr w:type="spellEnd"/>
        <w:r w:rsidRPr="003125B3">
          <w:rPr>
            <w:rFonts w:eastAsia="Times New Roman"/>
            <w:sz w:val="20"/>
            <w:szCs w:val="20"/>
            <w:lang w:val="pt-BR"/>
          </w:rPr>
          <w:t xml:space="preserve"> para </w:t>
        </w:r>
        <w:r w:rsidRPr="003125B3">
          <w:rPr>
            <w:rFonts w:eastAsia="Times New Roman"/>
            <w:i/>
            <w:iCs/>
            <w:sz w:val="20"/>
            <w:szCs w:val="20"/>
            <w:lang w:val="pt-BR"/>
            <w:rPrChange w:id="196" w:author="Origilene Dantas" w:date="2023-09-15T00:01:00Z">
              <w:rPr>
                <w:rFonts w:eastAsia="Times New Roman"/>
                <w:sz w:val="20"/>
                <w:szCs w:val="20"/>
                <w:lang w:val="pt-BR"/>
              </w:rPr>
            </w:rPrChange>
          </w:rPr>
          <w:t xml:space="preserve">R. potiguar </w:t>
        </w:r>
        <w:r w:rsidRPr="003125B3">
          <w:rPr>
            <w:rFonts w:eastAsia="Times New Roman"/>
            <w:sz w:val="20"/>
            <w:szCs w:val="20"/>
            <w:lang w:val="pt-BR"/>
          </w:rPr>
          <w:t xml:space="preserve">entre 10 localidades, 9 para </w:t>
        </w:r>
        <w:proofErr w:type="spellStart"/>
        <w:r w:rsidRPr="003125B3">
          <w:rPr>
            <w:rFonts w:eastAsia="Times New Roman"/>
            <w:i/>
            <w:iCs/>
            <w:sz w:val="20"/>
            <w:szCs w:val="20"/>
            <w:lang w:val="pt-BR"/>
            <w:rPrChange w:id="197" w:author="Origilene Dantas" w:date="2023-09-15T00:01:00Z">
              <w:rPr>
                <w:rFonts w:eastAsia="Times New Roman"/>
                <w:sz w:val="20"/>
                <w:szCs w:val="20"/>
                <w:lang w:val="pt-BR"/>
              </w:rPr>
            </w:rPrChange>
          </w:rPr>
          <w:t>Rowlandius</w:t>
        </w:r>
        <w:proofErr w:type="spellEnd"/>
        <w:r w:rsidRPr="003125B3">
          <w:rPr>
            <w:rFonts w:eastAsia="Times New Roman"/>
            <w:i/>
            <w:iCs/>
            <w:sz w:val="20"/>
            <w:szCs w:val="20"/>
            <w:lang w:val="pt-BR"/>
            <w:rPrChange w:id="198" w:author="Origilene Dantas" w:date="2023-09-15T00:01:00Z">
              <w:rPr>
                <w:rFonts w:eastAsia="Times New Roman"/>
                <w:sz w:val="20"/>
                <w:szCs w:val="20"/>
                <w:lang w:val="pt-BR"/>
              </w:rPr>
            </w:rPrChange>
          </w:rPr>
          <w:t xml:space="preserve"> sp. nov.</w:t>
        </w:r>
        <w:r w:rsidRPr="003125B3">
          <w:rPr>
            <w:rFonts w:eastAsia="Times New Roman"/>
            <w:sz w:val="20"/>
            <w:szCs w:val="20"/>
            <w:lang w:val="pt-BR"/>
          </w:rPr>
          <w:t xml:space="preserve"> entre 9 localidades e 3 para </w:t>
        </w:r>
        <w:r w:rsidRPr="003125B3">
          <w:rPr>
            <w:rFonts w:eastAsia="Times New Roman"/>
            <w:i/>
            <w:iCs/>
            <w:sz w:val="20"/>
            <w:szCs w:val="20"/>
            <w:lang w:val="pt-BR"/>
            <w:rPrChange w:id="199" w:author="Origilene Dantas" w:date="2023-09-15T00:01:00Z">
              <w:rPr>
                <w:rFonts w:eastAsia="Times New Roman"/>
                <w:sz w:val="20"/>
                <w:szCs w:val="20"/>
                <w:lang w:val="pt-BR"/>
              </w:rPr>
            </w:rPrChange>
          </w:rPr>
          <w:t xml:space="preserve">R. </w:t>
        </w:r>
        <w:proofErr w:type="spellStart"/>
        <w:r w:rsidRPr="003125B3">
          <w:rPr>
            <w:rFonts w:eastAsia="Times New Roman"/>
            <w:i/>
            <w:iCs/>
            <w:sz w:val="20"/>
            <w:szCs w:val="20"/>
            <w:lang w:val="pt-BR"/>
            <w:rPrChange w:id="200" w:author="Origilene Dantas" w:date="2023-09-15T00:01:00Z">
              <w:rPr>
                <w:rFonts w:eastAsia="Times New Roman"/>
                <w:sz w:val="20"/>
                <w:szCs w:val="20"/>
                <w:lang w:val="pt-BR"/>
              </w:rPr>
            </w:rPrChange>
          </w:rPr>
          <w:t>ubajara</w:t>
        </w:r>
        <w:proofErr w:type="spellEnd"/>
        <w:r w:rsidRPr="003125B3">
          <w:rPr>
            <w:rFonts w:eastAsia="Times New Roman"/>
            <w:sz w:val="20"/>
            <w:szCs w:val="20"/>
            <w:lang w:val="pt-BR"/>
          </w:rPr>
          <w:t xml:space="preserve"> entre 3 localidades.</w:t>
        </w:r>
      </w:ins>
      <w:ins w:id="201" w:author="Origilene Dantas" w:date="2023-09-15T00:01:00Z">
        <w:r>
          <w:rPr>
            <w:rFonts w:eastAsia="Times New Roman"/>
            <w:sz w:val="20"/>
            <w:szCs w:val="20"/>
            <w:lang w:val="pt-BR"/>
          </w:rPr>
          <w:t xml:space="preserve"> </w:t>
        </w:r>
      </w:ins>
      <w:ins w:id="202" w:author="Origilene Dantas" w:date="2023-09-15T00:02:00Z">
        <w:r>
          <w:rPr>
            <w:rFonts w:eastAsia="Times New Roman"/>
            <w:sz w:val="20"/>
            <w:szCs w:val="20"/>
            <w:lang w:val="pt-BR"/>
          </w:rPr>
          <w:t xml:space="preserve">Foi observado uma quantidade considerável de passos </w:t>
        </w:r>
        <w:proofErr w:type="spellStart"/>
        <w:r>
          <w:rPr>
            <w:rFonts w:eastAsia="Times New Roman"/>
            <w:sz w:val="20"/>
            <w:szCs w:val="20"/>
            <w:lang w:val="pt-BR"/>
          </w:rPr>
          <w:t>multacionais</w:t>
        </w:r>
        <w:proofErr w:type="spellEnd"/>
        <w:r>
          <w:rPr>
            <w:rFonts w:eastAsia="Times New Roman"/>
            <w:sz w:val="20"/>
            <w:szCs w:val="20"/>
            <w:lang w:val="pt-BR"/>
          </w:rPr>
          <w:t xml:space="preserve"> entre as diferentes linhagens e n</w:t>
        </w:r>
      </w:ins>
      <w:ins w:id="203" w:author="Origilene Dantas" w:date="2023-09-15T00:01:00Z">
        <w:r>
          <w:rPr>
            <w:rFonts w:eastAsia="Times New Roman"/>
            <w:sz w:val="20"/>
            <w:szCs w:val="20"/>
            <w:lang w:val="pt-BR"/>
          </w:rPr>
          <w:t xml:space="preserve">ão houveram </w:t>
        </w:r>
        <w:proofErr w:type="spellStart"/>
        <w:r>
          <w:rPr>
            <w:rFonts w:eastAsia="Times New Roman"/>
            <w:sz w:val="20"/>
            <w:szCs w:val="20"/>
            <w:lang w:val="pt-BR"/>
          </w:rPr>
          <w:t>haplótipos</w:t>
        </w:r>
        <w:proofErr w:type="spellEnd"/>
        <w:r>
          <w:rPr>
            <w:rFonts w:eastAsia="Times New Roman"/>
            <w:sz w:val="20"/>
            <w:szCs w:val="20"/>
            <w:lang w:val="pt-BR"/>
          </w:rPr>
          <w:t xml:space="preserve"> compartilhados entre</w:t>
        </w:r>
      </w:ins>
      <w:ins w:id="204" w:author="Origilene Dantas" w:date="2023-09-15T00:02:00Z">
        <w:r>
          <w:rPr>
            <w:rFonts w:eastAsia="Times New Roman"/>
            <w:sz w:val="20"/>
            <w:szCs w:val="20"/>
            <w:lang w:val="pt-BR"/>
          </w:rPr>
          <w:t xml:space="preserve"> as</w:t>
        </w:r>
      </w:ins>
      <w:ins w:id="205" w:author="Origilene Dantas" w:date="2023-09-15T00:01:00Z">
        <w:r>
          <w:rPr>
            <w:rFonts w:eastAsia="Times New Roman"/>
            <w:sz w:val="20"/>
            <w:szCs w:val="20"/>
            <w:lang w:val="pt-BR"/>
          </w:rPr>
          <w:t xml:space="preserve"> localidades</w:t>
        </w:r>
      </w:ins>
      <w:ins w:id="206" w:author="Origilene Dantas" w:date="2023-09-15T12:58:00Z">
        <w:r w:rsidR="008254E1">
          <w:rPr>
            <w:rFonts w:eastAsia="Times New Roman"/>
            <w:sz w:val="20"/>
            <w:szCs w:val="20"/>
            <w:lang w:val="pt-BR"/>
          </w:rPr>
          <w:t xml:space="preserve"> analisadas</w:t>
        </w:r>
      </w:ins>
      <w:ins w:id="207" w:author="Origilene Dantas" w:date="2023-09-15T00:02:00Z">
        <w:r>
          <w:rPr>
            <w:rFonts w:eastAsia="Times New Roman"/>
            <w:sz w:val="20"/>
            <w:szCs w:val="20"/>
            <w:lang w:val="pt-BR"/>
          </w:rPr>
          <w:t>, sugerindo</w:t>
        </w:r>
      </w:ins>
      <w:ins w:id="208" w:author="Origilene Dantas" w:date="2023-09-15T00:10:00Z">
        <w:r w:rsidR="00344B3D">
          <w:rPr>
            <w:rFonts w:eastAsia="Times New Roman"/>
            <w:sz w:val="20"/>
            <w:szCs w:val="20"/>
            <w:lang w:val="pt-BR"/>
          </w:rPr>
          <w:t xml:space="preserve"> fluxo gênico ausente </w:t>
        </w:r>
      </w:ins>
      <w:ins w:id="209" w:author="Origilene Dantas" w:date="2023-09-15T00:11:00Z">
        <w:r w:rsidR="00344B3D">
          <w:rPr>
            <w:rFonts w:eastAsia="Times New Roman"/>
            <w:sz w:val="20"/>
            <w:szCs w:val="20"/>
            <w:lang w:val="pt-BR"/>
          </w:rPr>
          <w:t>como já visto em outros organismos subterrâneos</w:t>
        </w:r>
      </w:ins>
      <w:ins w:id="210" w:author="Origilene Dantas" w:date="2023-09-15T00:12:00Z">
        <w:r w:rsidR="00344B3D">
          <w:rPr>
            <w:rFonts w:eastAsia="Times New Roman"/>
            <w:sz w:val="20"/>
            <w:szCs w:val="20"/>
            <w:lang w:val="pt-BR"/>
          </w:rPr>
          <w:t xml:space="preserve"> (</w:t>
        </w:r>
        <w:proofErr w:type="spellStart"/>
        <w:r w:rsidR="00344B3D">
          <w:rPr>
            <w:rFonts w:eastAsia="Times New Roman"/>
            <w:sz w:val="20"/>
            <w:szCs w:val="20"/>
            <w:lang w:val="pt-BR"/>
          </w:rPr>
          <w:t>Mammola</w:t>
        </w:r>
        <w:proofErr w:type="spellEnd"/>
        <w:r w:rsidR="00344B3D">
          <w:rPr>
            <w:rFonts w:eastAsia="Times New Roman"/>
            <w:sz w:val="20"/>
            <w:szCs w:val="20"/>
            <w:lang w:val="pt-BR"/>
          </w:rPr>
          <w:t xml:space="preserve"> </w:t>
        </w:r>
        <w:r w:rsidR="00344B3D" w:rsidRPr="00344B3D">
          <w:rPr>
            <w:rFonts w:eastAsia="Times New Roman"/>
            <w:i/>
            <w:iCs/>
            <w:sz w:val="20"/>
            <w:szCs w:val="20"/>
            <w:lang w:val="pt-BR"/>
            <w:rPrChange w:id="211" w:author="Origilene Dantas" w:date="2023-09-15T00:12:00Z">
              <w:rPr>
                <w:rFonts w:eastAsia="Times New Roman"/>
                <w:sz w:val="20"/>
                <w:szCs w:val="20"/>
                <w:lang w:val="pt-BR"/>
              </w:rPr>
            </w:rPrChange>
          </w:rPr>
          <w:t>et al.,</w:t>
        </w:r>
        <w:r w:rsidR="00344B3D">
          <w:rPr>
            <w:rFonts w:eastAsia="Times New Roman"/>
            <w:sz w:val="20"/>
            <w:szCs w:val="20"/>
            <w:lang w:val="pt-BR"/>
          </w:rPr>
          <w:t xml:space="preserve"> 2015). </w:t>
        </w:r>
      </w:ins>
      <w:ins w:id="212" w:author="Origilene Dantas" w:date="2023-09-15T00:02:00Z">
        <w:r>
          <w:rPr>
            <w:rFonts w:eastAsia="Times New Roman"/>
            <w:sz w:val="20"/>
            <w:szCs w:val="20"/>
            <w:lang w:val="pt-BR"/>
          </w:rPr>
          <w:t xml:space="preserve"> </w:t>
        </w:r>
      </w:ins>
    </w:p>
    <w:p w14:paraId="5511896D" w14:textId="7371B14A" w:rsidR="003A2504" w:rsidRPr="0083751E" w:rsidRDefault="003A2504">
      <w:pPr>
        <w:spacing w:line="240" w:lineRule="auto"/>
        <w:ind w:firstLine="567"/>
        <w:jc w:val="both"/>
        <w:rPr>
          <w:ins w:id="213" w:author="Origilene Dantas" w:date="2023-09-14T23:25:00Z"/>
          <w:rFonts w:eastAsia="Times New Roman"/>
          <w:sz w:val="20"/>
          <w:szCs w:val="20"/>
          <w:lang w:val="pt-BR"/>
        </w:rPr>
      </w:pPr>
      <w:ins w:id="214" w:author="Origilene Dantas" w:date="2023-09-14T22:57:00Z">
        <w:r w:rsidRPr="00C02327">
          <w:rPr>
            <w:rFonts w:eastAsia="Times New Roman"/>
            <w:b/>
            <w:bCs/>
            <w:noProof/>
            <w:sz w:val="20"/>
            <w:szCs w:val="20"/>
            <w:lang w:val="pt-BR"/>
            <w:rPrChange w:id="215" w:author="Origilene Dantas" w:date="2023-09-14T23:14:00Z">
              <w:rPr>
                <w:rFonts w:eastAsia="Times New Roman"/>
                <w:noProof/>
                <w:sz w:val="20"/>
                <w:szCs w:val="20"/>
                <w:lang w:val="pt-BR"/>
              </w:rPr>
            </w:rPrChange>
          </w:rPr>
          <w:drawing>
            <wp:anchor distT="0" distB="0" distL="114300" distR="114300" simplePos="0" relativeHeight="251658240" behindDoc="0" locked="0" layoutInCell="1" allowOverlap="1" wp14:anchorId="3D20EAE7" wp14:editId="2F635DF4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5733415" cy="4054475"/>
              <wp:effectExtent l="0" t="0" r="635" b="3175"/>
              <wp:wrapTopAndBottom/>
              <wp:docPr id="1255232651" name="Imagem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55232651" name="Imagem 1255232651"/>
                      <pic:cNvPicPr/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33415" cy="40544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ins>
      <w:ins w:id="216" w:author="Origilene Dantas" w:date="2023-09-14T23:14:00Z">
        <w:r w:rsidR="00C02327" w:rsidRPr="00C02327">
          <w:rPr>
            <w:rFonts w:eastAsia="Times New Roman"/>
            <w:b/>
            <w:bCs/>
            <w:sz w:val="20"/>
            <w:szCs w:val="20"/>
            <w:lang w:val="pt-BR"/>
            <w:rPrChange w:id="217" w:author="Origilene Dantas" w:date="2023-09-14T23:14:00Z">
              <w:rPr>
                <w:rFonts w:eastAsia="Times New Roman"/>
                <w:sz w:val="20"/>
                <w:szCs w:val="20"/>
                <w:lang w:val="pt-BR"/>
              </w:rPr>
            </w:rPrChange>
          </w:rPr>
          <w:t>Figura 1</w:t>
        </w:r>
        <w:r w:rsidR="00C02327">
          <w:rPr>
            <w:rFonts w:eastAsia="Times New Roman"/>
            <w:sz w:val="20"/>
            <w:szCs w:val="20"/>
            <w:lang w:val="pt-BR"/>
          </w:rPr>
          <w:t>.</w:t>
        </w:r>
      </w:ins>
      <w:ins w:id="218" w:author="Origilene Dantas" w:date="2023-09-14T23:23:00Z">
        <w:r w:rsidR="002C064B">
          <w:rPr>
            <w:rFonts w:eastAsia="Times New Roman"/>
            <w:sz w:val="20"/>
            <w:szCs w:val="20"/>
            <w:lang w:val="pt-BR"/>
          </w:rPr>
          <w:t xml:space="preserve"> Resultado das análises moleculares a partir de genes concatenados (cox-1 e 28s)</w:t>
        </w:r>
      </w:ins>
      <w:ins w:id="219" w:author="Origilene Dantas" w:date="2023-09-15T12:04:00Z">
        <w:r w:rsidR="0079655B">
          <w:rPr>
            <w:rFonts w:eastAsia="Times New Roman"/>
            <w:sz w:val="20"/>
            <w:szCs w:val="20"/>
            <w:lang w:val="pt-BR"/>
          </w:rPr>
          <w:t xml:space="preserve"> de </w:t>
        </w:r>
        <w:r w:rsidR="0079655B" w:rsidRPr="0079655B">
          <w:rPr>
            <w:rFonts w:eastAsia="Times New Roman"/>
            <w:i/>
            <w:iCs/>
            <w:sz w:val="20"/>
            <w:szCs w:val="20"/>
            <w:lang w:val="pt-BR"/>
            <w:rPrChange w:id="220" w:author="Origilene Dantas" w:date="2023-09-15T12:05:00Z">
              <w:rPr>
                <w:rFonts w:eastAsia="Times New Roman"/>
                <w:sz w:val="20"/>
                <w:szCs w:val="20"/>
                <w:lang w:val="pt-BR"/>
              </w:rPr>
            </w:rPrChange>
          </w:rPr>
          <w:t>R. potiguar</w:t>
        </w:r>
        <w:r w:rsidR="0079655B">
          <w:rPr>
            <w:rFonts w:eastAsia="Times New Roman"/>
            <w:sz w:val="20"/>
            <w:szCs w:val="20"/>
            <w:lang w:val="pt-BR"/>
          </w:rPr>
          <w:t xml:space="preserve"> (cor verde), </w:t>
        </w:r>
        <w:proofErr w:type="spellStart"/>
        <w:r w:rsidR="0079655B" w:rsidRPr="0079655B">
          <w:rPr>
            <w:rFonts w:eastAsia="Times New Roman"/>
            <w:i/>
            <w:iCs/>
            <w:sz w:val="20"/>
            <w:szCs w:val="20"/>
            <w:lang w:val="pt-BR"/>
            <w:rPrChange w:id="221" w:author="Origilene Dantas" w:date="2023-09-15T12:05:00Z">
              <w:rPr>
                <w:rFonts w:eastAsia="Times New Roman"/>
                <w:sz w:val="20"/>
                <w:szCs w:val="20"/>
                <w:lang w:val="pt-BR"/>
              </w:rPr>
            </w:rPrChange>
          </w:rPr>
          <w:t>Rowlandius</w:t>
        </w:r>
        <w:proofErr w:type="spellEnd"/>
        <w:r w:rsidR="0079655B" w:rsidRPr="0079655B">
          <w:rPr>
            <w:rFonts w:eastAsia="Times New Roman"/>
            <w:i/>
            <w:iCs/>
            <w:sz w:val="20"/>
            <w:szCs w:val="20"/>
            <w:lang w:val="pt-BR"/>
            <w:rPrChange w:id="222" w:author="Origilene Dantas" w:date="2023-09-15T12:05:00Z">
              <w:rPr>
                <w:rFonts w:eastAsia="Times New Roman"/>
                <w:sz w:val="20"/>
                <w:szCs w:val="20"/>
                <w:lang w:val="pt-BR"/>
              </w:rPr>
            </w:rPrChange>
          </w:rPr>
          <w:t xml:space="preserve"> sp. nov.</w:t>
        </w:r>
        <w:r w:rsidR="0079655B">
          <w:rPr>
            <w:rFonts w:eastAsia="Times New Roman"/>
            <w:sz w:val="20"/>
            <w:szCs w:val="20"/>
            <w:lang w:val="pt-BR"/>
          </w:rPr>
          <w:t xml:space="preserve"> (cor roxa) e </w:t>
        </w:r>
        <w:r w:rsidR="0079655B" w:rsidRPr="0079655B">
          <w:rPr>
            <w:rFonts w:eastAsia="Times New Roman"/>
            <w:i/>
            <w:iCs/>
            <w:sz w:val="20"/>
            <w:szCs w:val="20"/>
            <w:lang w:val="pt-BR"/>
            <w:rPrChange w:id="223" w:author="Origilene Dantas" w:date="2023-09-15T12:05:00Z">
              <w:rPr>
                <w:rFonts w:eastAsia="Times New Roman"/>
                <w:sz w:val="20"/>
                <w:szCs w:val="20"/>
                <w:lang w:val="pt-BR"/>
              </w:rPr>
            </w:rPrChange>
          </w:rPr>
          <w:t xml:space="preserve">R </w:t>
        </w:r>
        <w:proofErr w:type="spellStart"/>
        <w:r w:rsidR="0079655B" w:rsidRPr="0079655B">
          <w:rPr>
            <w:rFonts w:eastAsia="Times New Roman"/>
            <w:i/>
            <w:iCs/>
            <w:sz w:val="20"/>
            <w:szCs w:val="20"/>
            <w:lang w:val="pt-BR"/>
            <w:rPrChange w:id="224" w:author="Origilene Dantas" w:date="2023-09-15T12:05:00Z">
              <w:rPr>
                <w:rFonts w:eastAsia="Times New Roman"/>
                <w:sz w:val="20"/>
                <w:szCs w:val="20"/>
                <w:lang w:val="pt-BR"/>
              </w:rPr>
            </w:rPrChange>
          </w:rPr>
          <w:t>ubajara</w:t>
        </w:r>
        <w:proofErr w:type="spellEnd"/>
        <w:r w:rsidR="0079655B">
          <w:rPr>
            <w:rFonts w:eastAsia="Times New Roman"/>
            <w:sz w:val="20"/>
            <w:szCs w:val="20"/>
            <w:lang w:val="pt-BR"/>
          </w:rPr>
          <w:t xml:space="preserve"> (cor laranja)</w:t>
        </w:r>
      </w:ins>
      <w:ins w:id="225" w:author="Origilene Dantas" w:date="2023-09-14T23:24:00Z">
        <w:r w:rsidR="002C064B">
          <w:rPr>
            <w:rFonts w:eastAsia="Times New Roman"/>
            <w:sz w:val="20"/>
            <w:szCs w:val="20"/>
            <w:lang w:val="pt-BR"/>
          </w:rPr>
          <w:t>.</w:t>
        </w:r>
      </w:ins>
      <w:ins w:id="226" w:author="Origilene Dantas" w:date="2023-09-14T23:20:00Z">
        <w:r w:rsidR="002C064B" w:rsidRPr="002C064B">
          <w:rPr>
            <w:rFonts w:eastAsia="Times New Roman"/>
            <w:b/>
            <w:bCs/>
            <w:sz w:val="20"/>
            <w:szCs w:val="20"/>
            <w:lang w:val="pt-BR"/>
            <w:rPrChange w:id="227" w:author="Origilene Dantas" w:date="2023-09-14T23:20:00Z">
              <w:rPr>
                <w:rFonts w:eastAsia="Times New Roman"/>
                <w:sz w:val="20"/>
                <w:szCs w:val="20"/>
                <w:lang w:val="pt-BR"/>
              </w:rPr>
            </w:rPrChange>
          </w:rPr>
          <w:t xml:space="preserve"> </w:t>
        </w:r>
      </w:ins>
      <w:ins w:id="228" w:author="Origilene Dantas" w:date="2023-09-14T23:15:00Z">
        <w:r w:rsidR="00C02327" w:rsidRPr="002C064B">
          <w:rPr>
            <w:rFonts w:eastAsia="Times New Roman"/>
            <w:b/>
            <w:bCs/>
            <w:sz w:val="20"/>
            <w:szCs w:val="20"/>
            <w:lang w:val="pt-BR"/>
            <w:rPrChange w:id="229" w:author="Origilene Dantas" w:date="2023-09-14T23:20:00Z">
              <w:rPr>
                <w:rFonts w:eastAsia="Times New Roman"/>
                <w:sz w:val="20"/>
                <w:szCs w:val="20"/>
                <w:lang w:val="pt-BR"/>
              </w:rPr>
            </w:rPrChange>
          </w:rPr>
          <w:t>A</w:t>
        </w:r>
        <w:r w:rsidR="00C02327">
          <w:rPr>
            <w:rFonts w:eastAsia="Times New Roman"/>
            <w:sz w:val="20"/>
            <w:szCs w:val="20"/>
            <w:lang w:val="pt-BR"/>
          </w:rPr>
          <w:t xml:space="preserve"> – Árvore</w:t>
        </w:r>
      </w:ins>
      <w:ins w:id="230" w:author="Origilene Dantas" w:date="2023-09-15T12:05:00Z">
        <w:r w:rsidR="0079655B">
          <w:rPr>
            <w:rFonts w:eastAsia="Times New Roman"/>
            <w:sz w:val="20"/>
            <w:szCs w:val="20"/>
            <w:lang w:val="pt-BR"/>
          </w:rPr>
          <w:t xml:space="preserve"> consenso</w:t>
        </w:r>
      </w:ins>
      <w:ins w:id="231" w:author="Origilene Dantas" w:date="2023-09-15T12:06:00Z">
        <w:r w:rsidR="0079655B">
          <w:rPr>
            <w:rFonts w:eastAsia="Times New Roman"/>
            <w:sz w:val="20"/>
            <w:szCs w:val="20"/>
            <w:lang w:val="pt-BR"/>
          </w:rPr>
          <w:t xml:space="preserve"> </w:t>
        </w:r>
      </w:ins>
      <w:ins w:id="232" w:author="Origilene Dantas" w:date="2023-09-14T23:21:00Z">
        <w:r w:rsidR="002C064B">
          <w:rPr>
            <w:rFonts w:eastAsia="Times New Roman"/>
            <w:sz w:val="20"/>
            <w:szCs w:val="20"/>
            <w:lang w:val="pt-BR"/>
          </w:rPr>
          <w:t xml:space="preserve">de </w:t>
        </w:r>
      </w:ins>
      <w:ins w:id="233" w:author="Origilene Dantas" w:date="2023-09-14T23:16:00Z">
        <w:r w:rsidR="00C02327">
          <w:rPr>
            <w:rFonts w:eastAsia="Times New Roman"/>
            <w:sz w:val="20"/>
            <w:szCs w:val="20"/>
            <w:lang w:val="pt-BR"/>
          </w:rPr>
          <w:t>IB e testes de delimitação de linhagens</w:t>
        </w:r>
      </w:ins>
      <w:ins w:id="234" w:author="Origilene Dantas" w:date="2023-09-14T23:25:00Z">
        <w:r w:rsidR="002C064B">
          <w:rPr>
            <w:rFonts w:eastAsia="Times New Roman"/>
            <w:sz w:val="20"/>
            <w:szCs w:val="20"/>
            <w:lang w:val="pt-BR"/>
          </w:rPr>
          <w:t xml:space="preserve">. </w:t>
        </w:r>
      </w:ins>
      <w:ins w:id="235" w:author="Origilene Dantas" w:date="2023-09-14T23:18:00Z">
        <w:r w:rsidR="002C064B">
          <w:rPr>
            <w:rFonts w:eastAsia="Times New Roman"/>
            <w:sz w:val="20"/>
            <w:szCs w:val="20"/>
            <w:lang w:val="pt-BR"/>
          </w:rPr>
          <w:t xml:space="preserve">Cada ramo apresenta o valor da probabilidade posterior; </w:t>
        </w:r>
        <w:r w:rsidR="002C064B" w:rsidRPr="002C064B">
          <w:rPr>
            <w:rFonts w:eastAsia="Times New Roman"/>
            <w:b/>
            <w:bCs/>
            <w:sz w:val="20"/>
            <w:szCs w:val="20"/>
            <w:lang w:val="pt-BR"/>
            <w:rPrChange w:id="236" w:author="Origilene Dantas" w:date="2023-09-14T23:20:00Z">
              <w:rPr>
                <w:rFonts w:eastAsia="Times New Roman"/>
                <w:sz w:val="20"/>
                <w:szCs w:val="20"/>
                <w:lang w:val="pt-BR"/>
              </w:rPr>
            </w:rPrChange>
          </w:rPr>
          <w:t>B</w:t>
        </w:r>
        <w:r w:rsidR="002C064B">
          <w:rPr>
            <w:rFonts w:eastAsia="Times New Roman"/>
            <w:sz w:val="20"/>
            <w:szCs w:val="20"/>
            <w:lang w:val="pt-BR"/>
          </w:rPr>
          <w:t xml:space="preserve"> </w:t>
        </w:r>
        <w:r w:rsidR="002C064B">
          <w:rPr>
            <w:rFonts w:eastAsia="Times New Roman"/>
            <w:sz w:val="20"/>
            <w:szCs w:val="20"/>
            <w:lang w:val="pt-BR"/>
          </w:rPr>
          <w:lastRenderedPageBreak/>
          <w:t xml:space="preserve">– Rede de </w:t>
        </w:r>
        <w:proofErr w:type="spellStart"/>
        <w:r w:rsidR="002C064B">
          <w:rPr>
            <w:rFonts w:eastAsia="Times New Roman"/>
            <w:sz w:val="20"/>
            <w:szCs w:val="20"/>
            <w:lang w:val="pt-BR"/>
          </w:rPr>
          <w:t>haplótipos</w:t>
        </w:r>
      </w:ins>
      <w:proofErr w:type="spellEnd"/>
      <w:ins w:id="237" w:author="Origilene Dantas" w:date="2023-09-14T23:25:00Z">
        <w:r w:rsidR="002C064B">
          <w:rPr>
            <w:rFonts w:eastAsia="Times New Roman"/>
            <w:sz w:val="20"/>
            <w:szCs w:val="20"/>
            <w:lang w:val="pt-BR"/>
          </w:rPr>
          <w:t xml:space="preserve">; </w:t>
        </w:r>
      </w:ins>
      <w:ins w:id="238" w:author="Origilene Dantas" w:date="2023-09-14T23:21:00Z">
        <w:r w:rsidR="002C064B" w:rsidRPr="002C064B">
          <w:rPr>
            <w:rFonts w:eastAsia="Times New Roman"/>
            <w:b/>
            <w:bCs/>
            <w:sz w:val="20"/>
            <w:szCs w:val="20"/>
            <w:lang w:val="pt-BR"/>
            <w:rPrChange w:id="239" w:author="Origilene Dantas" w:date="2023-09-14T23:21:00Z">
              <w:rPr>
                <w:rFonts w:eastAsia="Times New Roman"/>
                <w:sz w:val="20"/>
                <w:szCs w:val="20"/>
                <w:lang w:val="pt-BR"/>
              </w:rPr>
            </w:rPrChange>
          </w:rPr>
          <w:t>C</w:t>
        </w:r>
        <w:r w:rsidR="002C064B">
          <w:rPr>
            <w:rFonts w:eastAsia="Times New Roman"/>
            <w:sz w:val="20"/>
            <w:szCs w:val="20"/>
            <w:lang w:val="pt-BR"/>
          </w:rPr>
          <w:t xml:space="preserve"> –</w:t>
        </w:r>
      </w:ins>
      <w:ins w:id="240" w:author="Origilene Dantas" w:date="2023-09-14T23:33:00Z">
        <w:r w:rsidR="0083751E">
          <w:rPr>
            <w:rFonts w:eastAsia="Times New Roman"/>
            <w:sz w:val="20"/>
            <w:szCs w:val="20"/>
            <w:lang w:val="pt-BR"/>
          </w:rPr>
          <w:t xml:space="preserve"> Distribuição </w:t>
        </w:r>
      </w:ins>
      <w:ins w:id="241" w:author="Origilene Dantas" w:date="2023-09-14T23:27:00Z">
        <w:r w:rsidR="002C064B">
          <w:rPr>
            <w:rFonts w:eastAsia="Times New Roman"/>
            <w:sz w:val="20"/>
            <w:szCs w:val="20"/>
            <w:lang w:val="pt-BR"/>
          </w:rPr>
          <w:t>d</w:t>
        </w:r>
      </w:ins>
      <w:ins w:id="242" w:author="Origilene Dantas" w:date="2023-09-14T23:28:00Z">
        <w:r w:rsidR="0083751E">
          <w:rPr>
            <w:rFonts w:eastAsia="Times New Roman"/>
            <w:sz w:val="20"/>
            <w:szCs w:val="20"/>
            <w:lang w:val="pt-BR"/>
          </w:rPr>
          <w:t xml:space="preserve">e cavernas </w:t>
        </w:r>
      </w:ins>
      <w:ins w:id="243" w:author="Origilene Dantas" w:date="2023-09-14T23:29:00Z">
        <w:r w:rsidR="0083751E">
          <w:rPr>
            <w:rFonts w:eastAsia="Times New Roman"/>
            <w:sz w:val="20"/>
            <w:szCs w:val="20"/>
            <w:lang w:val="pt-BR"/>
          </w:rPr>
          <w:t xml:space="preserve">onde </w:t>
        </w:r>
      </w:ins>
      <w:ins w:id="244" w:author="Origilene Dantas" w:date="2023-09-14T23:32:00Z">
        <w:r w:rsidR="0083751E">
          <w:rPr>
            <w:rFonts w:eastAsia="Times New Roman"/>
            <w:sz w:val="20"/>
            <w:szCs w:val="20"/>
            <w:lang w:val="pt-BR"/>
          </w:rPr>
          <w:t xml:space="preserve">foram coletados espécimes de </w:t>
        </w:r>
        <w:r w:rsidR="0083751E" w:rsidRPr="0083751E">
          <w:rPr>
            <w:rFonts w:eastAsia="Times New Roman"/>
            <w:i/>
            <w:iCs/>
            <w:sz w:val="20"/>
            <w:szCs w:val="20"/>
            <w:lang w:val="pt-BR"/>
            <w:rPrChange w:id="245" w:author="Origilene Dantas" w:date="2023-09-14T23:33:00Z">
              <w:rPr>
                <w:rFonts w:eastAsia="Times New Roman"/>
                <w:sz w:val="20"/>
                <w:szCs w:val="20"/>
                <w:lang w:val="pt-BR"/>
              </w:rPr>
            </w:rPrChange>
          </w:rPr>
          <w:t>R. po</w:t>
        </w:r>
      </w:ins>
      <w:ins w:id="246" w:author="Origilene Dantas" w:date="2023-09-14T23:33:00Z">
        <w:r w:rsidR="0083751E" w:rsidRPr="0083751E">
          <w:rPr>
            <w:rFonts w:eastAsia="Times New Roman"/>
            <w:i/>
            <w:iCs/>
            <w:sz w:val="20"/>
            <w:szCs w:val="20"/>
            <w:lang w:val="pt-BR"/>
            <w:rPrChange w:id="247" w:author="Origilene Dantas" w:date="2023-09-14T23:33:00Z">
              <w:rPr>
                <w:rFonts w:eastAsia="Times New Roman"/>
                <w:sz w:val="20"/>
                <w:szCs w:val="20"/>
                <w:lang w:val="pt-BR"/>
              </w:rPr>
            </w:rPrChange>
          </w:rPr>
          <w:t>tiguar</w:t>
        </w:r>
        <w:r w:rsidR="0083751E">
          <w:rPr>
            <w:rFonts w:eastAsia="Times New Roman"/>
            <w:sz w:val="20"/>
            <w:szCs w:val="20"/>
            <w:lang w:val="pt-BR"/>
          </w:rPr>
          <w:t xml:space="preserve"> e</w:t>
        </w:r>
        <w:r w:rsidR="0083751E" w:rsidRPr="0083751E">
          <w:rPr>
            <w:rFonts w:eastAsia="Times New Roman"/>
            <w:i/>
            <w:iCs/>
            <w:sz w:val="20"/>
            <w:szCs w:val="20"/>
            <w:lang w:val="pt-BR"/>
            <w:rPrChange w:id="248" w:author="Origilene Dantas" w:date="2023-09-14T23:33:00Z">
              <w:rPr>
                <w:rFonts w:eastAsia="Times New Roman"/>
                <w:sz w:val="20"/>
                <w:szCs w:val="20"/>
                <w:lang w:val="pt-BR"/>
              </w:rPr>
            </w:rPrChange>
          </w:rPr>
          <w:t xml:space="preserve"> </w:t>
        </w:r>
        <w:proofErr w:type="spellStart"/>
        <w:r w:rsidR="0083751E" w:rsidRPr="0083751E">
          <w:rPr>
            <w:rFonts w:eastAsia="Times New Roman"/>
            <w:i/>
            <w:iCs/>
            <w:sz w:val="20"/>
            <w:szCs w:val="20"/>
            <w:lang w:val="pt-BR"/>
            <w:rPrChange w:id="249" w:author="Origilene Dantas" w:date="2023-09-14T23:33:00Z">
              <w:rPr>
                <w:rFonts w:eastAsia="Times New Roman"/>
                <w:sz w:val="20"/>
                <w:szCs w:val="20"/>
                <w:lang w:val="pt-BR"/>
              </w:rPr>
            </w:rPrChange>
          </w:rPr>
          <w:t>Rowlandius</w:t>
        </w:r>
        <w:proofErr w:type="spellEnd"/>
        <w:r w:rsidR="0083751E" w:rsidRPr="0083751E">
          <w:rPr>
            <w:rFonts w:eastAsia="Times New Roman"/>
            <w:i/>
            <w:iCs/>
            <w:sz w:val="20"/>
            <w:szCs w:val="20"/>
            <w:lang w:val="pt-BR"/>
            <w:rPrChange w:id="250" w:author="Origilene Dantas" w:date="2023-09-14T23:33:00Z">
              <w:rPr>
                <w:rFonts w:eastAsia="Times New Roman"/>
                <w:sz w:val="20"/>
                <w:szCs w:val="20"/>
                <w:lang w:val="pt-BR"/>
              </w:rPr>
            </w:rPrChange>
          </w:rPr>
          <w:t xml:space="preserve"> sp. nov</w:t>
        </w:r>
        <w:r w:rsidR="0083751E">
          <w:rPr>
            <w:rFonts w:eastAsia="Times New Roman"/>
            <w:i/>
            <w:iCs/>
            <w:sz w:val="20"/>
            <w:szCs w:val="20"/>
            <w:lang w:val="pt-BR"/>
          </w:rPr>
          <w:t xml:space="preserve">. </w:t>
        </w:r>
        <w:r w:rsidR="0083751E">
          <w:rPr>
            <w:rFonts w:eastAsia="Times New Roman"/>
            <w:sz w:val="20"/>
            <w:szCs w:val="20"/>
            <w:lang w:val="pt-BR"/>
          </w:rPr>
          <w:t>no Rio Grande do Norte</w:t>
        </w:r>
      </w:ins>
      <w:ins w:id="251" w:author="Origilene Dantas" w:date="2023-09-14T23:34:00Z">
        <w:r w:rsidR="0083751E">
          <w:rPr>
            <w:rFonts w:eastAsia="Times New Roman"/>
            <w:sz w:val="20"/>
            <w:szCs w:val="20"/>
            <w:lang w:val="pt-BR"/>
          </w:rPr>
          <w:t xml:space="preserve">. </w:t>
        </w:r>
      </w:ins>
    </w:p>
    <w:p w14:paraId="35F2631E" w14:textId="77777777" w:rsidR="002C064B" w:rsidRDefault="002C064B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</w:p>
    <w:p w14:paraId="50BC0FD5" w14:textId="6A7FFD59" w:rsidR="000B7F15" w:rsidRDefault="003231E7">
      <w:pPr>
        <w:spacing w:line="240" w:lineRule="auto"/>
        <w:ind w:firstLine="567"/>
        <w:jc w:val="both"/>
        <w:rPr>
          <w:ins w:id="252" w:author="Origilene Dantas" w:date="2023-09-15T12:44:00Z"/>
          <w:rFonts w:eastAsia="Times New Roman"/>
          <w:sz w:val="20"/>
          <w:szCs w:val="20"/>
          <w:lang w:val="pt-BR"/>
        </w:rPr>
      </w:pPr>
      <w:commentRangeStart w:id="253"/>
      <w:commentRangeStart w:id="254"/>
      <w:r>
        <w:rPr>
          <w:rFonts w:eastAsia="Times New Roman"/>
          <w:sz w:val="20"/>
          <w:szCs w:val="20"/>
          <w:lang w:val="pt-BR"/>
        </w:rPr>
        <w:t xml:space="preserve">A partir desses resultados pode-se observar uma estruturação populacional significativa, indicando o isolamento </w:t>
      </w:r>
      <w:r w:rsidR="0055262F">
        <w:rPr>
          <w:rFonts w:eastAsia="Times New Roman"/>
          <w:sz w:val="20"/>
          <w:szCs w:val="20"/>
          <w:lang w:val="pt-BR"/>
        </w:rPr>
        <w:t xml:space="preserve">genético </w:t>
      </w:r>
      <w:r>
        <w:rPr>
          <w:rFonts w:eastAsia="Times New Roman"/>
          <w:sz w:val="20"/>
          <w:szCs w:val="20"/>
          <w:lang w:val="pt-BR"/>
        </w:rPr>
        <w:t>entre as cavernas</w:t>
      </w:r>
      <w:ins w:id="255" w:author="Origilene Dantas" w:date="2023-09-15T12:58:00Z">
        <w:r w:rsidR="008254E1">
          <w:rPr>
            <w:rFonts w:eastAsia="Times New Roman"/>
            <w:sz w:val="20"/>
            <w:szCs w:val="20"/>
            <w:lang w:val="pt-BR"/>
          </w:rPr>
          <w:t xml:space="preserve"> </w:t>
        </w:r>
      </w:ins>
      <w:del w:id="256" w:author="Origilene Dantas" w:date="2023-09-15T12:58:00Z">
        <w:r w:rsidDel="008254E1">
          <w:rPr>
            <w:rFonts w:eastAsia="Times New Roman"/>
            <w:sz w:val="20"/>
            <w:szCs w:val="20"/>
            <w:lang w:val="pt-BR"/>
          </w:rPr>
          <w:delText xml:space="preserve"> </w:delText>
        </w:r>
      </w:del>
      <w:ins w:id="257" w:author="Origilene Dantas" w:date="2023-09-15T13:09:00Z">
        <w:r w:rsidR="00E23B40">
          <w:rPr>
            <w:rFonts w:eastAsia="Times New Roman"/>
            <w:sz w:val="20"/>
            <w:szCs w:val="20"/>
            <w:lang w:val="pt-BR"/>
          </w:rPr>
          <w:t>uma vez</w:t>
        </w:r>
      </w:ins>
      <w:del w:id="258" w:author="Origilene Dantas" w:date="2023-09-15T13:09:00Z">
        <w:r w:rsidDel="00E23B40">
          <w:rPr>
            <w:rFonts w:eastAsia="Times New Roman"/>
            <w:sz w:val="20"/>
            <w:szCs w:val="20"/>
            <w:lang w:val="pt-BR"/>
          </w:rPr>
          <w:delText>visto</w:delText>
        </w:r>
      </w:del>
      <w:r>
        <w:rPr>
          <w:rFonts w:eastAsia="Times New Roman"/>
          <w:sz w:val="20"/>
          <w:szCs w:val="20"/>
          <w:lang w:val="pt-BR"/>
        </w:rPr>
        <w:t xml:space="preserve"> que não há sobreposição das duas linhagens em uma mesma </w:t>
      </w:r>
      <w:ins w:id="259" w:author="Origilene Dantas" w:date="2023-09-15T12:12:00Z">
        <w:r w:rsidR="0079655B">
          <w:rPr>
            <w:rFonts w:eastAsia="Times New Roman"/>
            <w:sz w:val="20"/>
            <w:szCs w:val="20"/>
            <w:lang w:val="pt-BR"/>
          </w:rPr>
          <w:t>caverna</w:t>
        </w:r>
      </w:ins>
      <w:ins w:id="260" w:author="Origilene Dantas" w:date="2023-09-15T13:01:00Z">
        <w:r w:rsidR="008254E1">
          <w:rPr>
            <w:rFonts w:eastAsia="Times New Roman"/>
            <w:sz w:val="20"/>
            <w:szCs w:val="20"/>
            <w:lang w:val="pt-BR"/>
          </w:rPr>
          <w:t xml:space="preserve"> das que foram avali</w:t>
        </w:r>
      </w:ins>
      <w:ins w:id="261" w:author="Origilene Dantas" w:date="2023-09-15T13:09:00Z">
        <w:r w:rsidR="00E23B40">
          <w:rPr>
            <w:rFonts w:eastAsia="Times New Roman"/>
            <w:sz w:val="20"/>
            <w:szCs w:val="20"/>
            <w:lang w:val="pt-BR"/>
          </w:rPr>
          <w:t>a</w:t>
        </w:r>
      </w:ins>
      <w:ins w:id="262" w:author="Origilene Dantas" w:date="2023-09-15T13:01:00Z">
        <w:r w:rsidR="008254E1">
          <w:rPr>
            <w:rFonts w:eastAsia="Times New Roman"/>
            <w:sz w:val="20"/>
            <w:szCs w:val="20"/>
            <w:lang w:val="pt-BR"/>
          </w:rPr>
          <w:t>d</w:t>
        </w:r>
      </w:ins>
      <w:ins w:id="263" w:author="Origilene Dantas" w:date="2023-09-15T13:02:00Z">
        <w:r w:rsidR="008254E1">
          <w:rPr>
            <w:rFonts w:eastAsia="Times New Roman"/>
            <w:sz w:val="20"/>
            <w:szCs w:val="20"/>
            <w:lang w:val="pt-BR"/>
          </w:rPr>
          <w:t>as</w:t>
        </w:r>
      </w:ins>
      <w:del w:id="264" w:author="Origilene Dantas" w:date="2023-09-15T12:12:00Z">
        <w:r w:rsidDel="0079655B">
          <w:rPr>
            <w:rFonts w:eastAsia="Times New Roman"/>
            <w:sz w:val="20"/>
            <w:szCs w:val="20"/>
            <w:lang w:val="pt-BR"/>
          </w:rPr>
          <w:delText>localidade</w:delText>
        </w:r>
      </w:del>
      <w:r>
        <w:rPr>
          <w:rFonts w:eastAsia="Times New Roman"/>
          <w:sz w:val="20"/>
          <w:szCs w:val="20"/>
          <w:lang w:val="pt-BR"/>
        </w:rPr>
        <w:t xml:space="preserve">, sugerindo haver uma exclusão competitiva ou especiação </w:t>
      </w:r>
      <w:proofErr w:type="spellStart"/>
      <w:r>
        <w:rPr>
          <w:rFonts w:eastAsia="Times New Roman"/>
          <w:sz w:val="20"/>
          <w:szCs w:val="20"/>
          <w:lang w:val="pt-BR"/>
        </w:rPr>
        <w:t>aloprática</w:t>
      </w:r>
      <w:proofErr w:type="spellEnd"/>
      <w:r w:rsidR="006B49D5">
        <w:rPr>
          <w:rFonts w:eastAsia="Times New Roman"/>
          <w:sz w:val="20"/>
          <w:szCs w:val="20"/>
          <w:lang w:val="pt-BR"/>
        </w:rPr>
        <w:t xml:space="preserve"> </w:t>
      </w:r>
      <w:r w:rsidR="0021581A">
        <w:rPr>
          <w:rFonts w:eastAsia="Times New Roman"/>
          <w:sz w:val="20"/>
          <w:szCs w:val="20"/>
          <w:lang w:val="pt-BR"/>
        </w:rPr>
        <w:t>(</w:t>
      </w:r>
      <w:proofErr w:type="spellStart"/>
      <w:r w:rsidR="0021581A">
        <w:rPr>
          <w:rFonts w:eastAsia="Times New Roman"/>
          <w:sz w:val="20"/>
          <w:szCs w:val="20"/>
          <w:lang w:val="pt-BR"/>
        </w:rPr>
        <w:t>Fiser</w:t>
      </w:r>
      <w:proofErr w:type="spellEnd"/>
      <w:r w:rsidR="0021581A">
        <w:rPr>
          <w:rFonts w:eastAsia="Times New Roman"/>
          <w:sz w:val="20"/>
          <w:szCs w:val="20"/>
          <w:lang w:val="pt-BR"/>
        </w:rPr>
        <w:t xml:space="preserve"> </w:t>
      </w:r>
      <w:r w:rsidR="0021581A" w:rsidRPr="0021581A">
        <w:rPr>
          <w:rFonts w:eastAsia="Times New Roman"/>
          <w:i/>
          <w:iCs/>
          <w:sz w:val="20"/>
          <w:szCs w:val="20"/>
          <w:lang w:val="pt-BR"/>
        </w:rPr>
        <w:t>et al</w:t>
      </w:r>
      <w:r w:rsidR="0021581A">
        <w:rPr>
          <w:rFonts w:eastAsia="Times New Roman"/>
          <w:sz w:val="20"/>
          <w:szCs w:val="20"/>
          <w:lang w:val="pt-BR"/>
        </w:rPr>
        <w:t>. 2018).</w:t>
      </w:r>
      <w:commentRangeEnd w:id="253"/>
      <w:r w:rsidR="0055262F">
        <w:rPr>
          <w:rStyle w:val="Refdecomentrio"/>
        </w:rPr>
        <w:commentReference w:id="253"/>
      </w:r>
      <w:commentRangeEnd w:id="254"/>
      <w:r w:rsidR="00080C25">
        <w:rPr>
          <w:rStyle w:val="Refdecomentrio"/>
        </w:rPr>
        <w:commentReference w:id="254"/>
      </w:r>
    </w:p>
    <w:p w14:paraId="7F993B09" w14:textId="77777777" w:rsidR="00323545" w:rsidRDefault="00323545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</w:p>
    <w:p w14:paraId="08BD3EEB" w14:textId="2EDA036C" w:rsidR="00B555C8" w:rsidRPr="00531FA1" w:rsidDel="00323545" w:rsidRDefault="00E247B7">
      <w:pPr>
        <w:spacing w:after="240" w:line="240" w:lineRule="auto"/>
        <w:ind w:firstLine="567"/>
        <w:jc w:val="both"/>
        <w:rPr>
          <w:del w:id="265" w:author="Origilene Dantas" w:date="2023-09-15T12:44:00Z"/>
          <w:rFonts w:eastAsia="Times New Roman"/>
          <w:sz w:val="20"/>
          <w:szCs w:val="20"/>
          <w:lang w:val="pt-BR"/>
        </w:rPr>
        <w:pPrChange w:id="266" w:author="Reviewer" w:date="2023-08-28T15:52:00Z">
          <w:pPr>
            <w:spacing w:line="240" w:lineRule="auto"/>
            <w:ind w:firstLine="567"/>
            <w:jc w:val="both"/>
          </w:pPr>
        </w:pPrChange>
      </w:pPr>
      <w:del w:id="267" w:author="Origilene Dantas" w:date="2023-09-15T12:44:00Z">
        <w:r w:rsidDel="00323545">
          <w:rPr>
            <w:rFonts w:eastAsia="Times New Roman"/>
            <w:sz w:val="20"/>
            <w:szCs w:val="20"/>
            <w:lang w:val="pt-BR"/>
          </w:rPr>
          <w:delText>Estudos moleculares com invertebrados cavernícolas</w:delText>
        </w:r>
        <w:r w:rsidR="006B49D5" w:rsidDel="00323545">
          <w:rPr>
            <w:rFonts w:eastAsia="Times New Roman"/>
            <w:sz w:val="20"/>
            <w:szCs w:val="20"/>
            <w:lang w:val="pt-BR"/>
          </w:rPr>
          <w:delText xml:space="preserve"> </w:delText>
        </w:r>
        <w:r w:rsidDel="00323545">
          <w:rPr>
            <w:rFonts w:eastAsia="Times New Roman"/>
            <w:sz w:val="20"/>
            <w:szCs w:val="20"/>
            <w:lang w:val="pt-BR"/>
          </w:rPr>
          <w:delText>identificaram linhagens diferentes e endêmicas de um</w:delText>
        </w:r>
        <w:r w:rsidR="006418D8" w:rsidDel="00323545">
          <w:rPr>
            <w:rFonts w:eastAsia="Times New Roman"/>
            <w:sz w:val="20"/>
            <w:szCs w:val="20"/>
            <w:lang w:val="pt-BR"/>
          </w:rPr>
          <w:delText>a</w:delText>
        </w:r>
        <w:r w:rsidDel="00323545">
          <w:rPr>
            <w:rFonts w:eastAsia="Times New Roman"/>
            <w:sz w:val="20"/>
            <w:szCs w:val="20"/>
            <w:lang w:val="pt-BR"/>
          </w:rPr>
          <w:delText xml:space="preserve"> a poucas cavernas</w:delText>
        </w:r>
        <w:r w:rsidR="006418D8" w:rsidDel="00323545">
          <w:rPr>
            <w:rFonts w:eastAsia="Times New Roman"/>
            <w:sz w:val="20"/>
            <w:szCs w:val="20"/>
            <w:lang w:val="pt-BR"/>
          </w:rPr>
          <w:delText xml:space="preserve"> próximas, sendo evidenciado uma variação na fauna entre cavernas de diferentes bacias hidrográficas</w:delText>
        </w:r>
        <w:r w:rsidR="006B49D5" w:rsidDel="00323545">
          <w:rPr>
            <w:rFonts w:eastAsia="Times New Roman"/>
            <w:sz w:val="20"/>
            <w:szCs w:val="20"/>
            <w:lang w:val="pt-BR"/>
          </w:rPr>
          <w:delText xml:space="preserve"> (Bento </w:delText>
        </w:r>
        <w:r w:rsidR="006B49D5" w:rsidRPr="006B49D5" w:rsidDel="00323545">
          <w:rPr>
            <w:rFonts w:eastAsia="Times New Roman"/>
            <w:i/>
            <w:iCs/>
            <w:sz w:val="20"/>
            <w:szCs w:val="20"/>
            <w:lang w:val="pt-BR"/>
          </w:rPr>
          <w:delText>et al</w:delText>
        </w:r>
        <w:r w:rsidR="006B49D5" w:rsidDel="00323545">
          <w:rPr>
            <w:rFonts w:eastAsia="Times New Roman"/>
            <w:sz w:val="20"/>
            <w:szCs w:val="20"/>
            <w:lang w:val="pt-BR"/>
          </w:rPr>
          <w:delText xml:space="preserve">., </w:delText>
        </w:r>
        <w:r w:rsidR="0021581A" w:rsidDel="00323545">
          <w:rPr>
            <w:rFonts w:eastAsia="Times New Roman"/>
            <w:sz w:val="20"/>
            <w:szCs w:val="20"/>
            <w:lang w:val="pt-BR"/>
          </w:rPr>
          <w:delText>2021</w:delText>
        </w:r>
        <w:r w:rsidR="006B49D5" w:rsidDel="00323545">
          <w:rPr>
            <w:rFonts w:eastAsia="Times New Roman"/>
            <w:sz w:val="20"/>
            <w:szCs w:val="20"/>
            <w:lang w:val="pt-BR"/>
          </w:rPr>
          <w:delText>)</w:delText>
        </w:r>
        <w:r w:rsidR="006418D8" w:rsidDel="00323545">
          <w:rPr>
            <w:rFonts w:eastAsia="Times New Roman"/>
            <w:sz w:val="20"/>
            <w:szCs w:val="20"/>
            <w:lang w:val="pt-BR"/>
          </w:rPr>
          <w:delText xml:space="preserve">, porém </w:delText>
        </w:r>
        <w:r w:rsidR="006B49D5" w:rsidDel="00323545">
          <w:rPr>
            <w:rFonts w:eastAsia="Times New Roman"/>
            <w:sz w:val="20"/>
            <w:szCs w:val="20"/>
            <w:lang w:val="pt-BR"/>
          </w:rPr>
          <w:delText xml:space="preserve">tanto </w:delText>
        </w:r>
        <w:r w:rsidR="006B49D5" w:rsidRPr="006B49D5" w:rsidDel="00323545">
          <w:rPr>
            <w:rFonts w:eastAsia="Times New Roman"/>
            <w:i/>
            <w:iCs/>
            <w:sz w:val="20"/>
            <w:szCs w:val="20"/>
            <w:lang w:val="pt-BR"/>
          </w:rPr>
          <w:delText>R. potiguar</w:delText>
        </w:r>
        <w:r w:rsidR="006B49D5" w:rsidDel="00323545">
          <w:rPr>
            <w:rFonts w:eastAsia="Times New Roman"/>
            <w:sz w:val="20"/>
            <w:szCs w:val="20"/>
            <w:lang w:val="pt-BR"/>
          </w:rPr>
          <w:delText xml:space="preserve"> quanto a </w:delText>
        </w:r>
        <w:r w:rsidR="006B49D5" w:rsidRPr="006B49D5" w:rsidDel="00323545">
          <w:rPr>
            <w:rFonts w:eastAsia="Times New Roman"/>
            <w:i/>
            <w:iCs/>
            <w:sz w:val="20"/>
            <w:szCs w:val="20"/>
            <w:lang w:val="pt-BR"/>
          </w:rPr>
          <w:delText>R. sp. n</w:delText>
        </w:r>
        <w:r w:rsidR="006B49D5" w:rsidDel="00323545">
          <w:rPr>
            <w:rFonts w:eastAsia="Times New Roman"/>
            <w:sz w:val="20"/>
            <w:szCs w:val="20"/>
            <w:lang w:val="pt-BR"/>
          </w:rPr>
          <w:delText>. são encontrados em cavernas das duas margens do Rio Apodi-Moss</w:delText>
        </w:r>
      </w:del>
      <w:del w:id="268" w:author="Origilene Dantas" w:date="2023-09-15T00:16:00Z">
        <w:r w:rsidR="006B49D5" w:rsidDel="00AE07A4">
          <w:rPr>
            <w:rFonts w:eastAsia="Times New Roman"/>
            <w:sz w:val="20"/>
            <w:szCs w:val="20"/>
            <w:lang w:val="pt-BR"/>
          </w:rPr>
          <w:delText>ó</w:delText>
        </w:r>
      </w:del>
      <w:del w:id="269" w:author="Origilene Dantas" w:date="2023-09-15T12:44:00Z">
        <w:r w:rsidR="006B49D5" w:rsidDel="00323545">
          <w:rPr>
            <w:rFonts w:eastAsia="Times New Roman"/>
            <w:sz w:val="20"/>
            <w:szCs w:val="20"/>
            <w:lang w:val="pt-BR"/>
          </w:rPr>
          <w:delText>r</w:delText>
        </w:r>
      </w:del>
      <w:del w:id="270" w:author="Origilene Dantas" w:date="2023-09-15T00:16:00Z">
        <w:r w:rsidR="006B49D5" w:rsidDel="00AE07A4">
          <w:rPr>
            <w:rFonts w:eastAsia="Times New Roman"/>
            <w:sz w:val="20"/>
            <w:szCs w:val="20"/>
            <w:lang w:val="pt-BR"/>
          </w:rPr>
          <w:delText>o</w:delText>
        </w:r>
      </w:del>
      <w:del w:id="271" w:author="Origilene Dantas" w:date="2023-09-15T12:44:00Z">
        <w:r w:rsidR="006B49D5" w:rsidDel="00323545">
          <w:rPr>
            <w:rFonts w:eastAsia="Times New Roman"/>
            <w:sz w:val="20"/>
            <w:szCs w:val="20"/>
            <w:lang w:val="pt-BR"/>
          </w:rPr>
          <w:delText xml:space="preserve">. </w:delText>
        </w:r>
        <w:commentRangeStart w:id="272"/>
        <w:commentRangeStart w:id="273"/>
        <w:r w:rsidR="000B7F15" w:rsidRPr="000B7F15" w:rsidDel="00323545">
          <w:rPr>
            <w:rFonts w:eastAsia="Times New Roman"/>
            <w:sz w:val="20"/>
            <w:szCs w:val="20"/>
            <w:lang w:val="pt-BR"/>
          </w:rPr>
          <w:delText>A</w:delText>
        </w:r>
        <w:r w:rsidR="003231E7" w:rsidDel="00323545">
          <w:rPr>
            <w:rFonts w:eastAsia="Times New Roman"/>
            <w:sz w:val="20"/>
            <w:szCs w:val="20"/>
            <w:lang w:val="pt-BR"/>
          </w:rPr>
          <w:delText xml:space="preserve">pesar de não haver um padrão </w:delText>
        </w:r>
      </w:del>
      <w:del w:id="274" w:author="Origilene Dantas" w:date="2023-09-15T12:13:00Z">
        <w:r w:rsidR="003231E7" w:rsidDel="0079655B">
          <w:rPr>
            <w:rFonts w:eastAsia="Times New Roman"/>
            <w:sz w:val="20"/>
            <w:szCs w:val="20"/>
            <w:lang w:val="pt-BR"/>
          </w:rPr>
          <w:delText>geográfico</w:delText>
        </w:r>
      </w:del>
      <w:del w:id="275" w:author="Origilene Dantas" w:date="2023-09-15T12:44:00Z">
        <w:r w:rsidR="003231E7" w:rsidDel="00323545">
          <w:rPr>
            <w:rFonts w:eastAsia="Times New Roman"/>
            <w:sz w:val="20"/>
            <w:szCs w:val="20"/>
            <w:lang w:val="pt-BR"/>
          </w:rPr>
          <w:delText xml:space="preserve"> claro,</w:delText>
        </w:r>
        <w:r w:rsidR="006B49D5" w:rsidDel="00323545">
          <w:rPr>
            <w:rFonts w:eastAsia="Times New Roman"/>
            <w:sz w:val="20"/>
            <w:szCs w:val="20"/>
            <w:lang w:val="pt-BR"/>
          </w:rPr>
          <w:delText xml:space="preserve"> </w:delText>
        </w:r>
        <w:r w:rsidR="006B49D5" w:rsidRPr="000B7F15" w:rsidDel="00323545">
          <w:rPr>
            <w:rFonts w:eastAsia="Times New Roman"/>
            <w:sz w:val="20"/>
            <w:szCs w:val="20"/>
            <w:lang w:val="pt-BR"/>
          </w:rPr>
          <w:delText>a distribuição de</w:delText>
        </w:r>
        <w:r w:rsidR="006B49D5" w:rsidDel="00323545">
          <w:rPr>
            <w:rFonts w:eastAsia="Times New Roman"/>
            <w:sz w:val="20"/>
            <w:szCs w:val="20"/>
            <w:lang w:val="pt-BR"/>
          </w:rPr>
          <w:delText>ssas</w:delText>
        </w:r>
        <w:r w:rsidR="006B49D5" w:rsidRPr="000B7F15" w:rsidDel="00323545">
          <w:rPr>
            <w:rFonts w:eastAsia="Times New Roman"/>
            <w:sz w:val="20"/>
            <w:szCs w:val="20"/>
            <w:lang w:val="pt-BR"/>
          </w:rPr>
          <w:delText xml:space="preserve"> linhagens pode estar relacionada a eventos climáticos</w:delText>
        </w:r>
        <w:r w:rsidR="006B49D5" w:rsidDel="00323545">
          <w:rPr>
            <w:rFonts w:eastAsia="Times New Roman"/>
            <w:sz w:val="20"/>
            <w:szCs w:val="20"/>
            <w:lang w:val="pt-BR"/>
          </w:rPr>
          <w:delText xml:space="preserve"> pretéritos no Pleistoceno</w:delText>
        </w:r>
        <w:r w:rsidR="00375DC2" w:rsidDel="00323545">
          <w:rPr>
            <w:rFonts w:eastAsia="Times New Roman"/>
            <w:sz w:val="20"/>
            <w:szCs w:val="20"/>
            <w:lang w:val="pt-BR"/>
          </w:rPr>
          <w:delText xml:space="preserve"> que </w:delText>
        </w:r>
        <w:r w:rsidR="006B49D5" w:rsidRPr="006B49D5" w:rsidDel="00323545">
          <w:rPr>
            <w:rFonts w:eastAsia="Times New Roman"/>
            <w:sz w:val="20"/>
            <w:szCs w:val="20"/>
            <w:lang w:val="pt-BR"/>
          </w:rPr>
          <w:delText>levaram as populações da superfície a buscarem micror</w:delText>
        </w:r>
        <w:r w:rsidR="00375DC2" w:rsidDel="00323545">
          <w:rPr>
            <w:rFonts w:eastAsia="Times New Roman"/>
            <w:sz w:val="20"/>
            <w:szCs w:val="20"/>
            <w:lang w:val="pt-BR"/>
          </w:rPr>
          <w:delText>r</w:delText>
        </w:r>
        <w:r w:rsidR="006B49D5" w:rsidRPr="006B49D5" w:rsidDel="00323545">
          <w:rPr>
            <w:rFonts w:eastAsia="Times New Roman"/>
            <w:sz w:val="20"/>
            <w:szCs w:val="20"/>
            <w:lang w:val="pt-BR"/>
          </w:rPr>
          <w:delText>efúgios nas cavernas por encontrarem melhores condições de sobrevivência</w:delText>
        </w:r>
        <w:r w:rsidR="00375DC2" w:rsidDel="00323545">
          <w:rPr>
            <w:rFonts w:eastAsia="Times New Roman"/>
            <w:sz w:val="20"/>
            <w:szCs w:val="20"/>
            <w:lang w:val="pt-BR"/>
          </w:rPr>
          <w:delText xml:space="preserve"> (</w:delText>
        </w:r>
        <w:r w:rsidR="00375DC2" w:rsidRPr="00375DC2" w:rsidDel="00323545">
          <w:rPr>
            <w:rFonts w:eastAsia="Times New Roman"/>
            <w:sz w:val="20"/>
            <w:szCs w:val="20"/>
            <w:lang w:val="pt-BR"/>
          </w:rPr>
          <w:delText xml:space="preserve">Bátori </w:delText>
        </w:r>
        <w:r w:rsidR="00375DC2" w:rsidRPr="00375DC2" w:rsidDel="00323545">
          <w:rPr>
            <w:rFonts w:eastAsia="Times New Roman"/>
            <w:i/>
            <w:iCs/>
            <w:sz w:val="20"/>
            <w:szCs w:val="20"/>
            <w:lang w:val="pt-BR"/>
          </w:rPr>
          <w:delText>et. al</w:delText>
        </w:r>
        <w:r w:rsidR="00375DC2" w:rsidRPr="00375DC2" w:rsidDel="00323545">
          <w:rPr>
            <w:rFonts w:eastAsia="Times New Roman"/>
            <w:sz w:val="20"/>
            <w:szCs w:val="20"/>
            <w:lang w:val="pt-BR"/>
          </w:rPr>
          <w:delText xml:space="preserve"> 2022</w:delText>
        </w:r>
        <w:r w:rsidR="00375DC2" w:rsidDel="00323545">
          <w:rPr>
            <w:rFonts w:eastAsia="Times New Roman"/>
            <w:sz w:val="20"/>
            <w:szCs w:val="20"/>
            <w:lang w:val="pt-BR"/>
          </w:rPr>
          <w:delText xml:space="preserve">). </w:delText>
        </w:r>
        <w:r w:rsidR="000B7F15" w:rsidRPr="000B7F15" w:rsidDel="00323545">
          <w:rPr>
            <w:rFonts w:eastAsia="Times New Roman"/>
            <w:sz w:val="20"/>
            <w:szCs w:val="20"/>
            <w:lang w:val="pt-BR"/>
          </w:rPr>
          <w:delText xml:space="preserve"> </w:delText>
        </w:r>
        <w:r w:rsidR="00A95531" w:rsidDel="00323545">
          <w:rPr>
            <w:rFonts w:eastAsia="Times New Roman"/>
            <w:sz w:val="20"/>
            <w:szCs w:val="20"/>
            <w:lang w:val="pt-BR"/>
          </w:rPr>
          <w:delText xml:space="preserve"> </w:delText>
        </w:r>
        <w:r w:rsidR="00A821D4" w:rsidDel="00323545">
          <w:rPr>
            <w:rFonts w:eastAsia="Times New Roman"/>
            <w:sz w:val="20"/>
            <w:szCs w:val="20"/>
            <w:lang w:val="pt-BR"/>
          </w:rPr>
          <w:delText xml:space="preserve"> </w:delText>
        </w:r>
        <w:commentRangeEnd w:id="272"/>
        <w:r w:rsidR="0055262F" w:rsidDel="00323545">
          <w:rPr>
            <w:rStyle w:val="Refdecomentrio"/>
          </w:rPr>
          <w:commentReference w:id="272"/>
        </w:r>
        <w:commentRangeEnd w:id="273"/>
        <w:r w:rsidR="00080C25" w:rsidDel="00323545">
          <w:rPr>
            <w:rStyle w:val="Refdecomentrio"/>
          </w:rPr>
          <w:commentReference w:id="273"/>
        </w:r>
      </w:del>
    </w:p>
    <w:p w14:paraId="464AE35B" w14:textId="77777777" w:rsidR="00053008" w:rsidRPr="0079655B" w:rsidRDefault="00000000" w:rsidP="00053008">
      <w:pPr>
        <w:spacing w:line="240" w:lineRule="auto"/>
        <w:jc w:val="both"/>
        <w:rPr>
          <w:b/>
          <w:sz w:val="20"/>
          <w:szCs w:val="20"/>
          <w:lang w:val="pt-BR" w:eastAsia="zh-CN"/>
          <w:rPrChange w:id="276" w:author="Origilene Dantas" w:date="2023-09-15T12:04:00Z">
            <w:rPr>
              <w:b/>
              <w:sz w:val="20"/>
              <w:szCs w:val="20"/>
              <w:lang w:eastAsia="zh-CN"/>
            </w:rPr>
          </w:rPrChange>
        </w:rPr>
      </w:pPr>
      <w:r w:rsidRPr="0079655B">
        <w:rPr>
          <w:rFonts w:eastAsia="Times New Roman"/>
          <w:b/>
          <w:sz w:val="20"/>
          <w:szCs w:val="20"/>
          <w:lang w:val="pt-BR"/>
          <w:rPrChange w:id="277" w:author="Origilene Dantas" w:date="2023-09-15T12:04:00Z">
            <w:rPr>
              <w:rFonts w:eastAsia="Times New Roman"/>
              <w:b/>
              <w:sz w:val="20"/>
              <w:szCs w:val="20"/>
            </w:rPr>
          </w:rPrChange>
        </w:rPr>
        <w:t>CONCLUSÕES</w:t>
      </w:r>
    </w:p>
    <w:p w14:paraId="6E763D73" w14:textId="4D8A45AE" w:rsidR="00B555C8" w:rsidRPr="00FB5DE5" w:rsidRDefault="00144224">
      <w:pPr>
        <w:spacing w:line="240" w:lineRule="auto"/>
        <w:ind w:firstLine="720"/>
        <w:jc w:val="both"/>
        <w:rPr>
          <w:sz w:val="20"/>
          <w:szCs w:val="20"/>
          <w:lang w:val="pt-BR" w:eastAsia="zh-CN"/>
        </w:rPr>
        <w:pPrChange w:id="278" w:author="Origilene Dantas" w:date="2023-09-14T23:10:00Z">
          <w:pPr>
            <w:spacing w:line="240" w:lineRule="auto"/>
            <w:jc w:val="both"/>
          </w:pPr>
        </w:pPrChange>
      </w:pPr>
      <w:r>
        <w:rPr>
          <w:sz w:val="20"/>
          <w:szCs w:val="20"/>
          <w:lang w:val="pt-BR" w:eastAsia="zh-CN"/>
        </w:rPr>
        <w:t>O</w:t>
      </w:r>
      <w:r w:rsidR="00B67E61">
        <w:rPr>
          <w:sz w:val="20"/>
          <w:szCs w:val="20"/>
          <w:lang w:val="pt-BR" w:eastAsia="zh-CN"/>
        </w:rPr>
        <w:t xml:space="preserve"> uso da abordagem </w:t>
      </w:r>
      <w:proofErr w:type="spellStart"/>
      <w:r w:rsidR="00B67E61">
        <w:rPr>
          <w:sz w:val="20"/>
          <w:szCs w:val="20"/>
          <w:lang w:val="pt-BR" w:eastAsia="zh-CN"/>
        </w:rPr>
        <w:t>filogeográfica</w:t>
      </w:r>
      <w:proofErr w:type="spellEnd"/>
      <w:r w:rsidR="00B67E61">
        <w:rPr>
          <w:sz w:val="20"/>
          <w:szCs w:val="20"/>
          <w:lang w:val="pt-BR" w:eastAsia="zh-CN"/>
        </w:rPr>
        <w:t xml:space="preserve"> </w:t>
      </w:r>
      <w:r w:rsidR="00FB5DE5">
        <w:rPr>
          <w:sz w:val="20"/>
          <w:szCs w:val="20"/>
          <w:lang w:val="pt-BR" w:eastAsia="zh-CN"/>
        </w:rPr>
        <w:t xml:space="preserve">revelou que </w:t>
      </w:r>
      <w:proofErr w:type="spellStart"/>
      <w:r w:rsidRPr="00416440">
        <w:rPr>
          <w:rFonts w:eastAsia="Times New Roman"/>
          <w:i/>
          <w:iCs/>
          <w:sz w:val="20"/>
          <w:szCs w:val="20"/>
          <w:lang w:val="pt-BR"/>
        </w:rPr>
        <w:t>Rowlandius</w:t>
      </w:r>
      <w:proofErr w:type="spellEnd"/>
      <w:r w:rsidRPr="00416440">
        <w:rPr>
          <w:rFonts w:eastAsia="Times New Roman"/>
          <w:i/>
          <w:iCs/>
          <w:sz w:val="20"/>
          <w:szCs w:val="20"/>
          <w:lang w:val="pt-BR"/>
        </w:rPr>
        <w:t xml:space="preserve"> potiguar</w:t>
      </w:r>
      <w:r>
        <w:rPr>
          <w:rFonts w:eastAsia="Times New Roman"/>
          <w:sz w:val="20"/>
          <w:szCs w:val="20"/>
          <w:lang w:val="pt-BR"/>
        </w:rPr>
        <w:t xml:space="preserve"> </w:t>
      </w:r>
      <w:r w:rsidR="00FB5DE5">
        <w:rPr>
          <w:sz w:val="20"/>
          <w:szCs w:val="20"/>
          <w:lang w:val="pt-BR" w:eastAsia="zh-CN"/>
        </w:rPr>
        <w:t>apresenta</w:t>
      </w:r>
      <w:r>
        <w:rPr>
          <w:sz w:val="20"/>
          <w:szCs w:val="20"/>
          <w:lang w:val="pt-BR" w:eastAsia="zh-CN"/>
        </w:rPr>
        <w:t>-se estruturada em</w:t>
      </w:r>
      <w:r w:rsidR="00FB5DE5">
        <w:rPr>
          <w:sz w:val="20"/>
          <w:szCs w:val="20"/>
          <w:lang w:val="pt-BR" w:eastAsia="zh-CN"/>
        </w:rPr>
        <w:t xml:space="preserve"> dois grupos geneticamente </w:t>
      </w:r>
      <w:r>
        <w:rPr>
          <w:sz w:val="20"/>
          <w:szCs w:val="20"/>
          <w:lang w:val="pt-BR" w:eastAsia="zh-CN"/>
        </w:rPr>
        <w:t>distintos</w:t>
      </w:r>
      <w:r w:rsidR="00FB5DE5">
        <w:rPr>
          <w:sz w:val="20"/>
          <w:szCs w:val="20"/>
          <w:lang w:val="pt-BR" w:eastAsia="zh-CN"/>
        </w:rPr>
        <w:t>, indicando se tratar de um complexo de espécies</w:t>
      </w:r>
      <w:r>
        <w:rPr>
          <w:sz w:val="20"/>
          <w:szCs w:val="20"/>
          <w:lang w:val="pt-BR" w:eastAsia="zh-CN"/>
        </w:rPr>
        <w:t>.</w:t>
      </w:r>
      <w:ins w:id="279" w:author="Origilene Dantas" w:date="2023-09-15T13:04:00Z">
        <w:r w:rsidR="0015521A">
          <w:rPr>
            <w:sz w:val="20"/>
            <w:szCs w:val="20"/>
            <w:lang w:val="pt-BR" w:eastAsia="zh-CN"/>
          </w:rPr>
          <w:t xml:space="preserve"> Além disso</w:t>
        </w:r>
      </w:ins>
      <w:del w:id="280" w:author="Origilene Dantas" w:date="2023-09-15T13:04:00Z">
        <w:r w:rsidDel="0015521A">
          <w:rPr>
            <w:sz w:val="20"/>
            <w:szCs w:val="20"/>
            <w:lang w:val="pt-BR" w:eastAsia="zh-CN"/>
          </w:rPr>
          <w:delText xml:space="preserve"> Além disso</w:delText>
        </w:r>
      </w:del>
      <w:r>
        <w:rPr>
          <w:sz w:val="20"/>
          <w:szCs w:val="20"/>
          <w:lang w:val="pt-BR" w:eastAsia="zh-CN"/>
        </w:rPr>
        <w:t>, os dados contribuem</w:t>
      </w:r>
      <w:r w:rsidR="00FB5DE5">
        <w:rPr>
          <w:sz w:val="20"/>
          <w:szCs w:val="20"/>
          <w:lang w:val="pt-BR" w:eastAsia="zh-CN"/>
        </w:rPr>
        <w:t xml:space="preserve"> para reconhecer a riqueza de espécies d</w:t>
      </w:r>
      <w:r>
        <w:rPr>
          <w:sz w:val="20"/>
          <w:szCs w:val="20"/>
          <w:lang w:val="pt-BR" w:eastAsia="zh-CN"/>
        </w:rPr>
        <w:t>o gênero</w:t>
      </w:r>
      <w:r w:rsidR="00FB5DE5">
        <w:rPr>
          <w:sz w:val="20"/>
          <w:szCs w:val="20"/>
          <w:lang w:val="pt-BR" w:eastAsia="zh-CN"/>
        </w:rPr>
        <w:t xml:space="preserve"> </w:t>
      </w:r>
      <w:proofErr w:type="spellStart"/>
      <w:r w:rsidR="00FB5DE5" w:rsidRPr="00FB5DE5">
        <w:rPr>
          <w:i/>
          <w:iCs/>
          <w:sz w:val="20"/>
          <w:szCs w:val="20"/>
          <w:lang w:val="pt-BR" w:eastAsia="zh-CN"/>
        </w:rPr>
        <w:t>Rowlandius</w:t>
      </w:r>
      <w:proofErr w:type="spellEnd"/>
      <w:r w:rsidR="00FB5DE5">
        <w:rPr>
          <w:sz w:val="20"/>
          <w:szCs w:val="20"/>
          <w:lang w:val="pt-BR" w:eastAsia="zh-CN"/>
        </w:rPr>
        <w:t xml:space="preserve"> no Nordeste,</w:t>
      </w:r>
      <w:ins w:id="281" w:author="Origilene Dantas" w:date="2023-09-15T13:04:00Z">
        <w:r w:rsidR="0015521A">
          <w:rPr>
            <w:sz w:val="20"/>
            <w:szCs w:val="20"/>
            <w:lang w:val="pt-BR" w:eastAsia="zh-CN"/>
          </w:rPr>
          <w:t xml:space="preserve"> sugerindo uma potencial espécie nova com distribuição em 15 cavernas,</w:t>
        </w:r>
      </w:ins>
      <w:ins w:id="282" w:author="Origilene Dantas" w:date="2023-09-15T00:05:00Z">
        <w:r w:rsidR="00344B3D">
          <w:rPr>
            <w:sz w:val="20"/>
            <w:szCs w:val="20"/>
            <w:lang w:val="pt-BR" w:eastAsia="zh-CN"/>
          </w:rPr>
          <w:t xml:space="preserve"> </w:t>
        </w:r>
      </w:ins>
      <w:ins w:id="283" w:author="Origilene Dantas" w:date="2023-09-15T00:06:00Z">
        <w:r w:rsidR="00344B3D">
          <w:rPr>
            <w:sz w:val="20"/>
            <w:szCs w:val="20"/>
            <w:lang w:val="pt-BR" w:eastAsia="zh-CN"/>
          </w:rPr>
          <w:t xml:space="preserve">ao passo que restringe a distribuição de </w:t>
        </w:r>
        <w:r w:rsidR="00344B3D" w:rsidRPr="00344B3D">
          <w:rPr>
            <w:i/>
            <w:iCs/>
            <w:sz w:val="20"/>
            <w:szCs w:val="20"/>
            <w:lang w:val="pt-BR" w:eastAsia="zh-CN"/>
            <w:rPrChange w:id="284" w:author="Origilene Dantas" w:date="2023-09-15T00:06:00Z">
              <w:rPr>
                <w:sz w:val="20"/>
                <w:szCs w:val="20"/>
                <w:lang w:val="pt-BR" w:eastAsia="zh-CN"/>
              </w:rPr>
            </w:rPrChange>
          </w:rPr>
          <w:t>R. potiguar</w:t>
        </w:r>
      </w:ins>
      <w:ins w:id="285" w:author="Origilene Dantas" w:date="2023-09-15T13:05:00Z">
        <w:r w:rsidR="0015521A">
          <w:rPr>
            <w:i/>
            <w:iCs/>
            <w:sz w:val="20"/>
            <w:szCs w:val="20"/>
            <w:lang w:val="pt-BR" w:eastAsia="zh-CN"/>
          </w:rPr>
          <w:t xml:space="preserve"> </w:t>
        </w:r>
        <w:r w:rsidR="0015521A">
          <w:rPr>
            <w:sz w:val="20"/>
            <w:szCs w:val="20"/>
            <w:lang w:val="pt-BR" w:eastAsia="zh-CN"/>
          </w:rPr>
          <w:t>de 30 para 27 cavernas, sendo 5 registros inéditos</w:t>
        </w:r>
      </w:ins>
      <w:ins w:id="286" w:author="Origilene Dantas" w:date="2023-09-15T00:06:00Z">
        <w:r w:rsidR="00344B3D">
          <w:rPr>
            <w:sz w:val="20"/>
            <w:szCs w:val="20"/>
            <w:lang w:val="pt-BR" w:eastAsia="zh-CN"/>
          </w:rPr>
          <w:t>. A</w:t>
        </w:r>
      </w:ins>
      <w:ins w:id="287" w:author="Origilene Dantas" w:date="2023-09-15T13:05:00Z">
        <w:r w:rsidR="0015521A">
          <w:rPr>
            <w:sz w:val="20"/>
            <w:szCs w:val="20"/>
            <w:lang w:val="pt-BR" w:eastAsia="zh-CN"/>
          </w:rPr>
          <w:t>inda mais</w:t>
        </w:r>
      </w:ins>
      <w:ins w:id="288" w:author="Origilene Dantas" w:date="2023-09-15T00:06:00Z">
        <w:r w:rsidR="00344B3D">
          <w:rPr>
            <w:sz w:val="20"/>
            <w:szCs w:val="20"/>
            <w:lang w:val="pt-BR" w:eastAsia="zh-CN"/>
          </w:rPr>
          <w:t xml:space="preserve">, </w:t>
        </w:r>
      </w:ins>
      <w:ins w:id="289" w:author="Origilene Dantas" w:date="2023-09-15T00:05:00Z">
        <w:r w:rsidR="00344B3D">
          <w:rPr>
            <w:sz w:val="20"/>
            <w:szCs w:val="20"/>
            <w:lang w:val="pt-BR" w:eastAsia="zh-CN"/>
          </w:rPr>
          <w:t>s</w:t>
        </w:r>
      </w:ins>
      <w:ins w:id="290" w:author="Origilene Dantas" w:date="2023-09-15T00:06:00Z">
        <w:r w:rsidR="00344B3D">
          <w:rPr>
            <w:sz w:val="20"/>
            <w:szCs w:val="20"/>
            <w:lang w:val="pt-BR" w:eastAsia="zh-CN"/>
          </w:rPr>
          <w:t>e faz</w:t>
        </w:r>
      </w:ins>
      <w:ins w:id="291" w:author="Origilene Dantas" w:date="2023-09-15T00:05:00Z">
        <w:r w:rsidR="00344B3D" w:rsidRPr="0079655B">
          <w:rPr>
            <w:lang w:val="pt-BR"/>
            <w:rPrChange w:id="292" w:author="Origilene Dantas" w:date="2023-09-15T12:04:00Z">
              <w:rPr/>
            </w:rPrChange>
          </w:rPr>
          <w:t xml:space="preserve"> </w:t>
        </w:r>
        <w:r w:rsidR="00344B3D" w:rsidRPr="00E23B40">
          <w:rPr>
            <w:sz w:val="20"/>
            <w:szCs w:val="20"/>
            <w:lang w:val="pt-BR" w:eastAsia="zh-CN"/>
            <w:rPrChange w:id="293" w:author="Origilene Dantas" w:date="2023-09-15T13:10:00Z">
              <w:rPr>
                <w:lang w:val="pt-BR"/>
              </w:rPr>
            </w:rPrChange>
          </w:rPr>
          <w:t xml:space="preserve">necessário </w:t>
        </w:r>
        <w:r w:rsidR="00344B3D" w:rsidRPr="00344B3D">
          <w:rPr>
            <w:sz w:val="20"/>
            <w:szCs w:val="20"/>
            <w:lang w:val="pt-BR" w:eastAsia="zh-CN"/>
          </w:rPr>
          <w:t>mais análises para compreender a história evolutiva dessas linhagens, resolver questões taxonômicas e forn</w:t>
        </w:r>
        <w:r w:rsidR="00344B3D">
          <w:rPr>
            <w:sz w:val="20"/>
            <w:szCs w:val="20"/>
            <w:lang w:val="pt-BR" w:eastAsia="zh-CN"/>
          </w:rPr>
          <w:t>e</w:t>
        </w:r>
        <w:r w:rsidR="00344B3D" w:rsidRPr="00344B3D">
          <w:rPr>
            <w:sz w:val="20"/>
            <w:szCs w:val="20"/>
            <w:lang w:val="pt-BR" w:eastAsia="zh-CN"/>
          </w:rPr>
          <w:t>cer informações para subsidiar planos e áreas prioritárias para conservação</w:t>
        </w:r>
      </w:ins>
      <w:ins w:id="294" w:author="Origilene Dantas" w:date="2023-09-15T13:10:00Z">
        <w:r w:rsidR="00E23B40">
          <w:rPr>
            <w:sz w:val="20"/>
            <w:szCs w:val="20"/>
            <w:lang w:val="pt-BR" w:eastAsia="zh-CN"/>
          </w:rPr>
          <w:t xml:space="preserve">. </w:t>
        </w:r>
      </w:ins>
      <w:ins w:id="295" w:author="Origilene Dantas" w:date="2023-09-15T00:05:00Z">
        <w:r w:rsidR="00344B3D" w:rsidRPr="00344B3D">
          <w:rPr>
            <w:sz w:val="20"/>
            <w:szCs w:val="20"/>
            <w:lang w:val="pt-BR" w:eastAsia="zh-CN"/>
          </w:rPr>
          <w:t xml:space="preserve">  </w:t>
        </w:r>
      </w:ins>
      <w:del w:id="296" w:author="Origilene Dantas" w:date="2023-09-15T00:05:00Z">
        <w:r w:rsidR="00FB5DE5" w:rsidDel="00344B3D">
          <w:rPr>
            <w:sz w:val="20"/>
            <w:szCs w:val="20"/>
            <w:lang w:val="pt-BR" w:eastAsia="zh-CN"/>
          </w:rPr>
          <w:delText xml:space="preserve"> sendo </w:delText>
        </w:r>
        <w:r w:rsidDel="00344B3D">
          <w:rPr>
            <w:sz w:val="20"/>
            <w:szCs w:val="20"/>
            <w:lang w:val="pt-BR" w:eastAsia="zh-CN"/>
          </w:rPr>
          <w:delText xml:space="preserve">necessárias </w:delText>
        </w:r>
        <w:r w:rsidR="00FB5DE5" w:rsidDel="00344B3D">
          <w:rPr>
            <w:sz w:val="20"/>
            <w:szCs w:val="20"/>
            <w:lang w:val="pt-BR" w:eastAsia="zh-CN"/>
          </w:rPr>
          <w:delText>análises</w:delText>
        </w:r>
        <w:r w:rsidDel="00344B3D">
          <w:rPr>
            <w:sz w:val="20"/>
            <w:szCs w:val="20"/>
            <w:lang w:val="pt-BR" w:eastAsia="zh-CN"/>
          </w:rPr>
          <w:delText xml:space="preserve"> adicionais com outros</w:delText>
        </w:r>
        <w:r w:rsidR="00FB5DE5" w:rsidDel="00344B3D">
          <w:rPr>
            <w:sz w:val="20"/>
            <w:szCs w:val="20"/>
            <w:lang w:val="pt-BR" w:eastAsia="zh-CN"/>
          </w:rPr>
          <w:delText xml:space="preserve"> marcadores moleculares </w:delText>
        </w:r>
        <w:r w:rsidDel="00344B3D">
          <w:rPr>
            <w:sz w:val="20"/>
            <w:szCs w:val="20"/>
            <w:lang w:val="pt-BR" w:eastAsia="zh-CN"/>
          </w:rPr>
          <w:delText xml:space="preserve">a fim de melhor </w:delText>
        </w:r>
        <w:r w:rsidR="00FB5DE5" w:rsidDel="00344B3D">
          <w:rPr>
            <w:sz w:val="20"/>
            <w:szCs w:val="20"/>
            <w:lang w:val="pt-BR" w:eastAsia="zh-CN"/>
          </w:rPr>
          <w:delText xml:space="preserve">compreender sua história evolutiva. </w:delText>
        </w:r>
      </w:del>
    </w:p>
    <w:p w14:paraId="49205099" w14:textId="1C4D3493" w:rsidR="00B555C8" w:rsidRPr="0079655B" w:rsidRDefault="00B555C8" w:rsidP="00FB5DE5">
      <w:pPr>
        <w:spacing w:line="240" w:lineRule="auto"/>
        <w:jc w:val="both"/>
        <w:rPr>
          <w:sz w:val="20"/>
          <w:szCs w:val="20"/>
          <w:lang w:val="pt-BR" w:eastAsia="zh-CN"/>
          <w:rPrChange w:id="297" w:author="Origilene Dantas" w:date="2023-09-15T12:04:00Z">
            <w:rPr>
              <w:sz w:val="20"/>
              <w:szCs w:val="20"/>
              <w:lang w:eastAsia="zh-CN"/>
            </w:rPr>
          </w:rPrChange>
        </w:rPr>
      </w:pPr>
    </w:p>
    <w:p w14:paraId="7EADF71B" w14:textId="0290D7F9" w:rsidR="00F71E40" w:rsidRPr="0079655B" w:rsidRDefault="00000000">
      <w:pPr>
        <w:spacing w:line="240" w:lineRule="auto"/>
        <w:jc w:val="both"/>
        <w:rPr>
          <w:b/>
          <w:sz w:val="20"/>
          <w:szCs w:val="20"/>
          <w:lang w:val="pt-BR" w:eastAsia="zh-CN"/>
          <w:rPrChange w:id="298" w:author="Origilene Dantas" w:date="2023-09-15T12:04:00Z">
            <w:rPr>
              <w:b/>
              <w:sz w:val="20"/>
              <w:szCs w:val="20"/>
              <w:lang w:eastAsia="zh-CN"/>
            </w:rPr>
          </w:rPrChange>
        </w:rPr>
      </w:pPr>
      <w:r w:rsidRPr="0079655B">
        <w:rPr>
          <w:rFonts w:eastAsia="Times New Roman"/>
          <w:b/>
          <w:sz w:val="20"/>
          <w:szCs w:val="20"/>
          <w:lang w:val="pt-BR"/>
          <w:rPrChange w:id="299" w:author="Origilene Dantas" w:date="2023-09-15T12:04:00Z">
            <w:rPr>
              <w:rFonts w:eastAsia="Times New Roman"/>
              <w:b/>
              <w:sz w:val="20"/>
              <w:szCs w:val="20"/>
            </w:rPr>
          </w:rPrChange>
        </w:rPr>
        <w:t xml:space="preserve">REFERÊNCIAS </w:t>
      </w:r>
    </w:p>
    <w:p w14:paraId="4D285ABC" w14:textId="7EBB872E" w:rsidR="0021581A" w:rsidRPr="0079655B" w:rsidDel="00323545" w:rsidRDefault="0021581A">
      <w:pPr>
        <w:spacing w:line="240" w:lineRule="auto"/>
        <w:jc w:val="both"/>
        <w:rPr>
          <w:del w:id="300" w:author="Origilene Dantas" w:date="2023-09-15T12:52:00Z"/>
          <w:sz w:val="20"/>
          <w:szCs w:val="20"/>
          <w:lang w:val="pt-BR" w:eastAsia="zh-CN"/>
          <w:rPrChange w:id="301" w:author="Origilene Dantas" w:date="2023-09-15T12:04:00Z">
            <w:rPr>
              <w:del w:id="302" w:author="Origilene Dantas" w:date="2023-09-15T12:52:00Z"/>
              <w:sz w:val="20"/>
              <w:szCs w:val="20"/>
              <w:lang w:eastAsia="zh-CN"/>
            </w:rPr>
          </w:rPrChange>
        </w:rPr>
      </w:pPr>
      <w:del w:id="303" w:author="Origilene Dantas" w:date="2023-09-15T12:52:00Z">
        <w:r w:rsidRPr="0079655B" w:rsidDel="00323545">
          <w:rPr>
            <w:sz w:val="20"/>
            <w:szCs w:val="20"/>
            <w:lang w:val="pt-BR" w:eastAsia="zh-CN"/>
            <w:rPrChange w:id="304" w:author="Origilene Dantas" w:date="2023-09-15T12:04:00Z">
              <w:rPr>
                <w:sz w:val="20"/>
                <w:szCs w:val="20"/>
                <w:lang w:eastAsia="zh-CN"/>
              </w:rPr>
            </w:rPrChange>
          </w:rPr>
          <w:delText>Batori, Z.</w:delText>
        </w:r>
        <w:r w:rsidRPr="00243401" w:rsidDel="00323545">
          <w:rPr>
            <w:sz w:val="20"/>
            <w:szCs w:val="20"/>
            <w:lang w:val="en-US" w:eastAsia="zh-CN"/>
          </w:rPr>
          <w:delText>;</w:delText>
        </w:r>
        <w:r w:rsidRPr="0079655B" w:rsidDel="00323545">
          <w:rPr>
            <w:sz w:val="20"/>
            <w:szCs w:val="20"/>
            <w:lang w:val="pt-BR" w:eastAsia="zh-CN"/>
            <w:rPrChange w:id="305" w:author="Origilene Dantas" w:date="2023-09-15T12:04:00Z">
              <w:rPr>
                <w:sz w:val="20"/>
                <w:szCs w:val="20"/>
                <w:lang w:eastAsia="zh-CN"/>
              </w:rPr>
            </w:rPrChange>
          </w:rPr>
          <w:delText xml:space="preserve"> Galle, R.</w:delText>
        </w:r>
        <w:r w:rsidRPr="00243401" w:rsidDel="00323545">
          <w:rPr>
            <w:sz w:val="20"/>
            <w:szCs w:val="20"/>
            <w:lang w:val="en-US" w:eastAsia="zh-CN"/>
          </w:rPr>
          <w:delText>;</w:delText>
        </w:r>
        <w:r w:rsidRPr="0079655B" w:rsidDel="00323545">
          <w:rPr>
            <w:sz w:val="20"/>
            <w:szCs w:val="20"/>
            <w:lang w:val="pt-BR" w:eastAsia="zh-CN"/>
            <w:rPrChange w:id="306" w:author="Origilene Dantas" w:date="2023-09-15T12:04:00Z">
              <w:rPr>
                <w:sz w:val="20"/>
                <w:szCs w:val="20"/>
                <w:lang w:eastAsia="zh-CN"/>
              </w:rPr>
            </w:rPrChange>
          </w:rPr>
          <w:delText xml:space="preserve"> Galle-Szpisjak, N.</w:delText>
        </w:r>
        <w:r w:rsidRPr="00243401" w:rsidDel="00323545">
          <w:rPr>
            <w:sz w:val="20"/>
            <w:szCs w:val="20"/>
            <w:lang w:val="en-US" w:eastAsia="zh-CN"/>
          </w:rPr>
          <w:delText>;</w:delText>
        </w:r>
        <w:r w:rsidRPr="0079655B" w:rsidDel="00323545">
          <w:rPr>
            <w:sz w:val="20"/>
            <w:szCs w:val="20"/>
            <w:lang w:val="pt-BR" w:eastAsia="zh-CN"/>
            <w:rPrChange w:id="307" w:author="Origilene Dantas" w:date="2023-09-15T12:04:00Z">
              <w:rPr>
                <w:sz w:val="20"/>
                <w:szCs w:val="20"/>
                <w:lang w:eastAsia="zh-CN"/>
              </w:rPr>
            </w:rPrChange>
          </w:rPr>
          <w:delText xml:space="preserve"> Csaszar, P.</w:delText>
        </w:r>
        <w:r w:rsidRPr="00243401" w:rsidDel="00323545">
          <w:rPr>
            <w:sz w:val="20"/>
            <w:szCs w:val="20"/>
            <w:lang w:val="en-US" w:eastAsia="zh-CN"/>
          </w:rPr>
          <w:delText>;</w:delText>
        </w:r>
        <w:r w:rsidRPr="0079655B" w:rsidDel="00323545">
          <w:rPr>
            <w:sz w:val="20"/>
            <w:szCs w:val="20"/>
            <w:lang w:val="pt-BR" w:eastAsia="zh-CN"/>
            <w:rPrChange w:id="308" w:author="Origilene Dantas" w:date="2023-09-15T12:04:00Z">
              <w:rPr>
                <w:sz w:val="20"/>
                <w:szCs w:val="20"/>
                <w:lang w:eastAsia="zh-CN"/>
              </w:rPr>
            </w:rPrChange>
          </w:rPr>
          <w:delText xml:space="preserve"> Nagy, D. D.</w:delText>
        </w:r>
        <w:r w:rsidRPr="00243401" w:rsidDel="00323545">
          <w:rPr>
            <w:sz w:val="20"/>
            <w:szCs w:val="20"/>
            <w:lang w:val="en-US" w:eastAsia="zh-CN"/>
          </w:rPr>
          <w:delText>;</w:delText>
        </w:r>
        <w:r w:rsidRPr="0079655B" w:rsidDel="00323545">
          <w:rPr>
            <w:sz w:val="20"/>
            <w:szCs w:val="20"/>
            <w:lang w:val="pt-BR" w:eastAsia="zh-CN"/>
            <w:rPrChange w:id="309" w:author="Origilene Dantas" w:date="2023-09-15T12:04:00Z">
              <w:rPr>
                <w:sz w:val="20"/>
                <w:szCs w:val="20"/>
                <w:lang w:eastAsia="zh-CN"/>
              </w:rPr>
            </w:rPrChange>
          </w:rPr>
          <w:delText xml:space="preserve"> Lőrinczi, G.</w:delText>
        </w:r>
        <w:r w:rsidRPr="00243401" w:rsidDel="00323545">
          <w:rPr>
            <w:sz w:val="20"/>
            <w:szCs w:val="20"/>
            <w:lang w:val="en-US" w:eastAsia="zh-CN"/>
          </w:rPr>
          <w:delText>;</w:delText>
        </w:r>
        <w:r w:rsidRPr="0079655B" w:rsidDel="00323545">
          <w:rPr>
            <w:sz w:val="20"/>
            <w:szCs w:val="20"/>
            <w:lang w:val="pt-BR" w:eastAsia="zh-CN"/>
            <w:rPrChange w:id="310" w:author="Origilene Dantas" w:date="2023-09-15T12:04:00Z">
              <w:rPr>
                <w:sz w:val="20"/>
                <w:szCs w:val="20"/>
                <w:lang w:eastAsia="zh-CN"/>
              </w:rPr>
            </w:rPrChange>
          </w:rPr>
          <w:delText xml:space="preserve"> ... &amp; Hornung, E. 2022. Topographic depressions provide potential microrefugia for ground-dwelling arthropods. Elem Sci Anth, 10(1), 00084.</w:delText>
        </w:r>
      </w:del>
    </w:p>
    <w:p w14:paraId="5F64D0DE" w14:textId="542C93A1" w:rsidR="00840440" w:rsidRDefault="00840440">
      <w:pPr>
        <w:spacing w:line="240" w:lineRule="auto"/>
        <w:jc w:val="both"/>
        <w:rPr>
          <w:sz w:val="20"/>
          <w:szCs w:val="20"/>
          <w:lang w:val="pt-BR" w:eastAsia="zh-CN"/>
        </w:rPr>
      </w:pPr>
      <w:r w:rsidRPr="0079655B">
        <w:rPr>
          <w:sz w:val="20"/>
          <w:szCs w:val="20"/>
          <w:lang w:val="pt-BR" w:eastAsia="zh-CN"/>
          <w:rPrChange w:id="311" w:author="Origilene Dantas" w:date="2023-09-15T12:04:00Z">
            <w:rPr>
              <w:sz w:val="20"/>
              <w:szCs w:val="20"/>
              <w:lang w:eastAsia="zh-CN"/>
            </w:rPr>
          </w:rPrChange>
        </w:rPr>
        <w:t>Bento, D</w:t>
      </w:r>
      <w:r>
        <w:rPr>
          <w:sz w:val="20"/>
          <w:szCs w:val="20"/>
          <w:lang w:val="pt-BR" w:eastAsia="zh-CN"/>
        </w:rPr>
        <w:t>.</w:t>
      </w:r>
      <w:r w:rsidRPr="0079655B">
        <w:rPr>
          <w:sz w:val="20"/>
          <w:szCs w:val="20"/>
          <w:lang w:val="pt-BR" w:eastAsia="zh-CN"/>
          <w:rPrChange w:id="312" w:author="Origilene Dantas" w:date="2023-09-15T12:04:00Z">
            <w:rPr>
              <w:sz w:val="20"/>
              <w:szCs w:val="20"/>
              <w:lang w:eastAsia="zh-CN"/>
            </w:rPr>
          </w:rPrChange>
        </w:rPr>
        <w:t xml:space="preserve"> M</w:t>
      </w:r>
      <w:r>
        <w:rPr>
          <w:sz w:val="20"/>
          <w:szCs w:val="20"/>
          <w:lang w:val="pt-BR" w:eastAsia="zh-CN"/>
        </w:rPr>
        <w:t>;</w:t>
      </w:r>
      <w:r w:rsidRPr="0079655B">
        <w:rPr>
          <w:sz w:val="20"/>
          <w:szCs w:val="20"/>
          <w:lang w:val="pt-BR" w:eastAsia="zh-CN"/>
          <w:rPrChange w:id="313" w:author="Origilene Dantas" w:date="2023-09-15T12:04:00Z">
            <w:rPr>
              <w:sz w:val="20"/>
              <w:szCs w:val="20"/>
              <w:lang w:eastAsia="zh-CN"/>
            </w:rPr>
          </w:rPrChange>
        </w:rPr>
        <w:t xml:space="preserve"> </w:t>
      </w:r>
      <w:del w:id="314" w:author="Origilene Dantas" w:date="2023-09-15T12:46:00Z">
        <w:r w:rsidRPr="0079655B" w:rsidDel="00323545">
          <w:rPr>
            <w:sz w:val="20"/>
            <w:szCs w:val="20"/>
            <w:lang w:val="pt-BR" w:eastAsia="zh-CN"/>
            <w:rPrChange w:id="315" w:author="Origilene Dantas" w:date="2023-09-15T12:04:00Z">
              <w:rPr>
                <w:sz w:val="20"/>
                <w:szCs w:val="20"/>
                <w:lang w:eastAsia="zh-CN"/>
              </w:rPr>
            </w:rPrChange>
          </w:rPr>
          <w:delText xml:space="preserve"> </w:delText>
        </w:r>
      </w:del>
      <w:r>
        <w:rPr>
          <w:sz w:val="20"/>
          <w:szCs w:val="20"/>
          <w:lang w:val="pt-BR" w:eastAsia="zh-CN"/>
        </w:rPr>
        <w:t>S</w:t>
      </w:r>
      <w:r w:rsidRPr="0079655B">
        <w:rPr>
          <w:sz w:val="20"/>
          <w:szCs w:val="20"/>
          <w:lang w:val="pt-BR" w:eastAsia="zh-CN"/>
          <w:rPrChange w:id="316" w:author="Origilene Dantas" w:date="2023-09-15T12:04:00Z">
            <w:rPr>
              <w:sz w:val="20"/>
              <w:szCs w:val="20"/>
              <w:lang w:eastAsia="zh-CN"/>
            </w:rPr>
          </w:rPrChange>
        </w:rPr>
        <w:t>ouza-Silva, M.</w:t>
      </w:r>
      <w:r>
        <w:rPr>
          <w:sz w:val="20"/>
          <w:szCs w:val="20"/>
          <w:lang w:val="pt-BR" w:eastAsia="zh-CN"/>
        </w:rPr>
        <w:t>;</w:t>
      </w:r>
      <w:r w:rsidRPr="0079655B">
        <w:rPr>
          <w:sz w:val="20"/>
          <w:szCs w:val="20"/>
          <w:lang w:val="pt-BR" w:eastAsia="zh-CN"/>
          <w:rPrChange w:id="317" w:author="Origilene Dantas" w:date="2023-09-15T12:04:00Z">
            <w:rPr>
              <w:sz w:val="20"/>
              <w:szCs w:val="20"/>
              <w:lang w:eastAsia="zh-CN"/>
            </w:rPr>
          </w:rPrChange>
        </w:rPr>
        <w:t xml:space="preserve"> Vasconcellos, A</w:t>
      </w:r>
      <w:r w:rsidR="00CE2CC4">
        <w:rPr>
          <w:sz w:val="20"/>
          <w:szCs w:val="20"/>
          <w:lang w:val="pt-BR" w:eastAsia="zh-CN"/>
        </w:rPr>
        <w:t>.</w:t>
      </w:r>
      <w:r w:rsidRPr="0079655B">
        <w:rPr>
          <w:sz w:val="20"/>
          <w:szCs w:val="20"/>
          <w:lang w:val="pt-BR" w:eastAsia="zh-CN"/>
          <w:rPrChange w:id="318" w:author="Origilene Dantas" w:date="2023-09-15T12:04:00Z">
            <w:rPr>
              <w:sz w:val="20"/>
              <w:szCs w:val="20"/>
              <w:lang w:eastAsia="zh-CN"/>
            </w:rPr>
          </w:rPrChange>
        </w:rPr>
        <w:t>.</w:t>
      </w:r>
      <w:r>
        <w:rPr>
          <w:sz w:val="20"/>
          <w:szCs w:val="20"/>
          <w:lang w:val="pt-BR" w:eastAsia="zh-CN"/>
        </w:rPr>
        <w:t xml:space="preserve">; </w:t>
      </w:r>
      <w:r w:rsidRPr="0079655B">
        <w:rPr>
          <w:sz w:val="20"/>
          <w:szCs w:val="20"/>
          <w:lang w:val="pt-BR" w:eastAsia="zh-CN"/>
          <w:rPrChange w:id="319" w:author="Origilene Dantas" w:date="2023-09-15T12:04:00Z">
            <w:rPr>
              <w:sz w:val="20"/>
              <w:szCs w:val="20"/>
              <w:lang w:eastAsia="zh-CN"/>
            </w:rPr>
          </w:rPrChange>
        </w:rPr>
        <w:t>Bellini, B.</w:t>
      </w:r>
      <w:r>
        <w:rPr>
          <w:sz w:val="20"/>
          <w:szCs w:val="20"/>
          <w:lang w:val="pt-BR" w:eastAsia="zh-CN"/>
        </w:rPr>
        <w:t>C.;</w:t>
      </w:r>
      <w:r w:rsidR="00CE2CC4">
        <w:rPr>
          <w:sz w:val="20"/>
          <w:szCs w:val="20"/>
          <w:lang w:val="pt-BR" w:eastAsia="zh-CN"/>
        </w:rPr>
        <w:t xml:space="preserve"> </w:t>
      </w:r>
      <w:proofErr w:type="spellStart"/>
      <w:r w:rsidR="00CE2CC4">
        <w:rPr>
          <w:sz w:val="20"/>
          <w:szCs w:val="20"/>
          <w:lang w:val="pt-BR" w:eastAsia="zh-CN"/>
        </w:rPr>
        <w:t>Prous</w:t>
      </w:r>
      <w:proofErr w:type="spellEnd"/>
      <w:r w:rsidRPr="0079655B">
        <w:rPr>
          <w:sz w:val="20"/>
          <w:szCs w:val="20"/>
          <w:lang w:val="pt-BR" w:eastAsia="zh-CN"/>
          <w:rPrChange w:id="320" w:author="Origilene Dantas" w:date="2023-09-15T12:04:00Z">
            <w:rPr>
              <w:sz w:val="20"/>
              <w:szCs w:val="20"/>
              <w:lang w:eastAsia="zh-CN"/>
            </w:rPr>
          </w:rPrChange>
        </w:rPr>
        <w:t xml:space="preserve"> X.</w:t>
      </w:r>
      <w:r w:rsidR="00CE2CC4">
        <w:rPr>
          <w:sz w:val="20"/>
          <w:szCs w:val="20"/>
          <w:lang w:val="pt-BR" w:eastAsia="zh-CN"/>
        </w:rPr>
        <w:t>;</w:t>
      </w:r>
      <w:r w:rsidRPr="0079655B">
        <w:rPr>
          <w:sz w:val="20"/>
          <w:szCs w:val="20"/>
          <w:lang w:val="pt-BR" w:eastAsia="zh-CN"/>
          <w:rPrChange w:id="321" w:author="Origilene Dantas" w:date="2023-09-15T12:04:00Z">
            <w:rPr>
              <w:sz w:val="20"/>
              <w:szCs w:val="20"/>
              <w:lang w:eastAsia="zh-CN"/>
            </w:rPr>
          </w:rPrChange>
        </w:rPr>
        <w:t xml:space="preserve"> </w:t>
      </w:r>
      <w:r>
        <w:rPr>
          <w:sz w:val="20"/>
          <w:szCs w:val="20"/>
          <w:lang w:val="pt-BR" w:eastAsia="zh-CN"/>
        </w:rPr>
        <w:t>&amp;</w:t>
      </w:r>
      <w:r w:rsidRPr="0079655B">
        <w:rPr>
          <w:sz w:val="20"/>
          <w:szCs w:val="20"/>
          <w:lang w:val="pt-BR" w:eastAsia="zh-CN"/>
          <w:rPrChange w:id="322" w:author="Origilene Dantas" w:date="2023-09-15T12:04:00Z">
            <w:rPr>
              <w:sz w:val="20"/>
              <w:szCs w:val="20"/>
              <w:lang w:eastAsia="zh-CN"/>
            </w:rPr>
          </w:rPrChange>
        </w:rPr>
        <w:t>. Ferreira, R</w:t>
      </w:r>
      <w:r>
        <w:rPr>
          <w:sz w:val="20"/>
          <w:szCs w:val="20"/>
          <w:lang w:val="pt-BR" w:eastAsia="zh-CN"/>
        </w:rPr>
        <w:t xml:space="preserve">.L. 2021. </w:t>
      </w:r>
      <w:proofErr w:type="spellStart"/>
      <w:r w:rsidRPr="0079655B">
        <w:rPr>
          <w:sz w:val="20"/>
          <w:szCs w:val="20"/>
          <w:lang w:val="pt-BR" w:eastAsia="zh-CN"/>
          <w:rPrChange w:id="323" w:author="Origilene Dantas" w:date="2023-09-15T12:04:00Z">
            <w:rPr>
              <w:sz w:val="20"/>
              <w:szCs w:val="20"/>
              <w:lang w:eastAsia="zh-CN"/>
            </w:rPr>
          </w:rPrChange>
        </w:rPr>
        <w:t>Subterranean</w:t>
      </w:r>
      <w:proofErr w:type="spellEnd"/>
      <w:r w:rsidRPr="0079655B">
        <w:rPr>
          <w:sz w:val="20"/>
          <w:szCs w:val="20"/>
          <w:lang w:val="pt-BR" w:eastAsia="zh-CN"/>
          <w:rPrChange w:id="324" w:author="Origilene Dantas" w:date="2023-09-15T12:04:00Z">
            <w:rPr>
              <w:sz w:val="20"/>
              <w:szCs w:val="20"/>
              <w:lang w:eastAsia="zh-CN"/>
            </w:rPr>
          </w:rPrChange>
        </w:rPr>
        <w:t xml:space="preserve"> “</w:t>
      </w:r>
      <w:proofErr w:type="spellStart"/>
      <w:r w:rsidRPr="0079655B">
        <w:rPr>
          <w:sz w:val="20"/>
          <w:szCs w:val="20"/>
          <w:lang w:val="pt-BR" w:eastAsia="zh-CN"/>
          <w:rPrChange w:id="325" w:author="Origilene Dantas" w:date="2023-09-15T12:04:00Z">
            <w:rPr>
              <w:sz w:val="20"/>
              <w:szCs w:val="20"/>
              <w:lang w:eastAsia="zh-CN"/>
            </w:rPr>
          </w:rPrChange>
        </w:rPr>
        <w:t>oasis</w:t>
      </w:r>
      <w:proofErr w:type="spellEnd"/>
      <w:r w:rsidRPr="0079655B">
        <w:rPr>
          <w:sz w:val="20"/>
          <w:szCs w:val="20"/>
          <w:lang w:val="pt-BR" w:eastAsia="zh-CN"/>
          <w:rPrChange w:id="326" w:author="Origilene Dantas" w:date="2023-09-15T12:04:00Z">
            <w:rPr>
              <w:sz w:val="20"/>
              <w:szCs w:val="20"/>
              <w:lang w:eastAsia="zh-CN"/>
            </w:rPr>
          </w:rPrChange>
        </w:rPr>
        <w:t xml:space="preserve">” in </w:t>
      </w:r>
      <w:proofErr w:type="spellStart"/>
      <w:r w:rsidRPr="0079655B">
        <w:rPr>
          <w:sz w:val="20"/>
          <w:szCs w:val="20"/>
          <w:lang w:val="pt-BR" w:eastAsia="zh-CN"/>
          <w:rPrChange w:id="327" w:author="Origilene Dantas" w:date="2023-09-15T12:04:00Z">
            <w:rPr>
              <w:sz w:val="20"/>
              <w:szCs w:val="20"/>
              <w:lang w:eastAsia="zh-CN"/>
            </w:rPr>
          </w:rPrChange>
        </w:rPr>
        <w:t>the</w:t>
      </w:r>
      <w:proofErr w:type="spellEnd"/>
      <w:r w:rsidRPr="0079655B">
        <w:rPr>
          <w:sz w:val="20"/>
          <w:szCs w:val="20"/>
          <w:lang w:val="pt-BR" w:eastAsia="zh-CN"/>
          <w:rPrChange w:id="328" w:author="Origilene Dantas" w:date="2023-09-15T12:04:00Z">
            <w:rPr>
              <w:sz w:val="20"/>
              <w:szCs w:val="20"/>
              <w:lang w:eastAsia="zh-CN"/>
            </w:rPr>
          </w:rPrChange>
        </w:rPr>
        <w:t xml:space="preserve"> </w:t>
      </w:r>
      <w:proofErr w:type="spellStart"/>
      <w:r w:rsidRPr="0079655B">
        <w:rPr>
          <w:sz w:val="20"/>
          <w:szCs w:val="20"/>
          <w:lang w:val="pt-BR" w:eastAsia="zh-CN"/>
          <w:rPrChange w:id="329" w:author="Origilene Dantas" w:date="2023-09-15T12:04:00Z">
            <w:rPr>
              <w:sz w:val="20"/>
              <w:szCs w:val="20"/>
              <w:lang w:eastAsia="zh-CN"/>
            </w:rPr>
          </w:rPrChange>
        </w:rPr>
        <w:t>Brazilian</w:t>
      </w:r>
      <w:proofErr w:type="spellEnd"/>
      <w:r w:rsidRPr="0079655B">
        <w:rPr>
          <w:sz w:val="20"/>
          <w:szCs w:val="20"/>
          <w:lang w:val="pt-BR" w:eastAsia="zh-CN"/>
          <w:rPrChange w:id="330" w:author="Origilene Dantas" w:date="2023-09-15T12:04:00Z">
            <w:rPr>
              <w:sz w:val="20"/>
              <w:szCs w:val="20"/>
              <w:lang w:eastAsia="zh-CN"/>
            </w:rPr>
          </w:rPrChange>
        </w:rPr>
        <w:t xml:space="preserve"> </w:t>
      </w:r>
      <w:proofErr w:type="spellStart"/>
      <w:r w:rsidRPr="0079655B">
        <w:rPr>
          <w:sz w:val="20"/>
          <w:szCs w:val="20"/>
          <w:lang w:val="pt-BR" w:eastAsia="zh-CN"/>
          <w:rPrChange w:id="331" w:author="Origilene Dantas" w:date="2023-09-15T12:04:00Z">
            <w:rPr>
              <w:sz w:val="20"/>
              <w:szCs w:val="20"/>
              <w:lang w:eastAsia="zh-CN"/>
            </w:rPr>
          </w:rPrChange>
        </w:rPr>
        <w:t>semiarid</w:t>
      </w:r>
      <w:proofErr w:type="spellEnd"/>
      <w:r w:rsidRPr="0079655B">
        <w:rPr>
          <w:sz w:val="20"/>
          <w:szCs w:val="20"/>
          <w:lang w:val="pt-BR" w:eastAsia="zh-CN"/>
          <w:rPrChange w:id="332" w:author="Origilene Dantas" w:date="2023-09-15T12:04:00Z">
            <w:rPr>
              <w:sz w:val="20"/>
              <w:szCs w:val="20"/>
              <w:lang w:eastAsia="zh-CN"/>
            </w:rPr>
          </w:rPrChange>
        </w:rPr>
        <w:t xml:space="preserve"> </w:t>
      </w:r>
      <w:proofErr w:type="spellStart"/>
      <w:r w:rsidRPr="0079655B">
        <w:rPr>
          <w:sz w:val="20"/>
          <w:szCs w:val="20"/>
          <w:lang w:val="pt-BR" w:eastAsia="zh-CN"/>
          <w:rPrChange w:id="333" w:author="Origilene Dantas" w:date="2023-09-15T12:04:00Z">
            <w:rPr>
              <w:sz w:val="20"/>
              <w:szCs w:val="20"/>
              <w:lang w:eastAsia="zh-CN"/>
            </w:rPr>
          </w:rPrChange>
        </w:rPr>
        <w:t>region</w:t>
      </w:r>
      <w:proofErr w:type="spellEnd"/>
      <w:r w:rsidRPr="0079655B">
        <w:rPr>
          <w:sz w:val="20"/>
          <w:szCs w:val="20"/>
          <w:lang w:val="pt-BR" w:eastAsia="zh-CN"/>
          <w:rPrChange w:id="334" w:author="Origilene Dantas" w:date="2023-09-15T12:04:00Z">
            <w:rPr>
              <w:sz w:val="20"/>
              <w:szCs w:val="20"/>
              <w:lang w:eastAsia="zh-CN"/>
            </w:rPr>
          </w:rPrChange>
        </w:rPr>
        <w:t xml:space="preserve">: </w:t>
      </w:r>
      <w:proofErr w:type="spellStart"/>
      <w:r w:rsidRPr="0079655B">
        <w:rPr>
          <w:sz w:val="20"/>
          <w:szCs w:val="20"/>
          <w:lang w:val="pt-BR" w:eastAsia="zh-CN"/>
          <w:rPrChange w:id="335" w:author="Origilene Dantas" w:date="2023-09-15T12:04:00Z">
            <w:rPr>
              <w:sz w:val="20"/>
              <w:szCs w:val="20"/>
              <w:lang w:eastAsia="zh-CN"/>
            </w:rPr>
          </w:rPrChange>
        </w:rPr>
        <w:t>neglected</w:t>
      </w:r>
      <w:proofErr w:type="spellEnd"/>
      <w:r w:rsidRPr="0079655B">
        <w:rPr>
          <w:sz w:val="20"/>
          <w:szCs w:val="20"/>
          <w:lang w:val="pt-BR" w:eastAsia="zh-CN"/>
          <w:rPrChange w:id="336" w:author="Origilene Dantas" w:date="2023-09-15T12:04:00Z">
            <w:rPr>
              <w:sz w:val="20"/>
              <w:szCs w:val="20"/>
              <w:lang w:eastAsia="zh-CN"/>
            </w:rPr>
          </w:rPrChange>
        </w:rPr>
        <w:t xml:space="preserve"> </w:t>
      </w:r>
      <w:proofErr w:type="spellStart"/>
      <w:r w:rsidRPr="0079655B">
        <w:rPr>
          <w:sz w:val="20"/>
          <w:szCs w:val="20"/>
          <w:lang w:val="pt-BR" w:eastAsia="zh-CN"/>
          <w:rPrChange w:id="337" w:author="Origilene Dantas" w:date="2023-09-15T12:04:00Z">
            <w:rPr>
              <w:sz w:val="20"/>
              <w:szCs w:val="20"/>
              <w:lang w:eastAsia="zh-CN"/>
            </w:rPr>
          </w:rPrChange>
        </w:rPr>
        <w:t>sources</w:t>
      </w:r>
      <w:proofErr w:type="spellEnd"/>
      <w:r w:rsidRPr="0079655B">
        <w:rPr>
          <w:sz w:val="20"/>
          <w:szCs w:val="20"/>
          <w:lang w:val="pt-BR" w:eastAsia="zh-CN"/>
          <w:rPrChange w:id="338" w:author="Origilene Dantas" w:date="2023-09-15T12:04:00Z">
            <w:rPr>
              <w:sz w:val="20"/>
              <w:szCs w:val="20"/>
              <w:lang w:eastAsia="zh-CN"/>
            </w:rPr>
          </w:rPrChange>
        </w:rPr>
        <w:t xml:space="preserve"> </w:t>
      </w:r>
      <w:proofErr w:type="spellStart"/>
      <w:r w:rsidRPr="0079655B">
        <w:rPr>
          <w:sz w:val="20"/>
          <w:szCs w:val="20"/>
          <w:lang w:val="pt-BR" w:eastAsia="zh-CN"/>
          <w:rPrChange w:id="339" w:author="Origilene Dantas" w:date="2023-09-15T12:04:00Z">
            <w:rPr>
              <w:sz w:val="20"/>
              <w:szCs w:val="20"/>
              <w:lang w:eastAsia="zh-CN"/>
            </w:rPr>
          </w:rPrChange>
        </w:rPr>
        <w:t>of</w:t>
      </w:r>
      <w:proofErr w:type="spellEnd"/>
      <w:r w:rsidRPr="0079655B">
        <w:rPr>
          <w:sz w:val="20"/>
          <w:szCs w:val="20"/>
          <w:lang w:val="pt-BR" w:eastAsia="zh-CN"/>
          <w:rPrChange w:id="340" w:author="Origilene Dantas" w:date="2023-09-15T12:04:00Z">
            <w:rPr>
              <w:sz w:val="20"/>
              <w:szCs w:val="20"/>
              <w:lang w:eastAsia="zh-CN"/>
            </w:rPr>
          </w:rPrChange>
        </w:rPr>
        <w:t xml:space="preserve"> </w:t>
      </w:r>
      <w:proofErr w:type="spellStart"/>
      <w:r w:rsidRPr="0079655B">
        <w:rPr>
          <w:sz w:val="20"/>
          <w:szCs w:val="20"/>
          <w:lang w:val="pt-BR" w:eastAsia="zh-CN"/>
          <w:rPrChange w:id="341" w:author="Origilene Dantas" w:date="2023-09-15T12:04:00Z">
            <w:rPr>
              <w:sz w:val="20"/>
              <w:szCs w:val="20"/>
              <w:lang w:eastAsia="zh-CN"/>
            </w:rPr>
          </w:rPrChange>
        </w:rPr>
        <w:t>biodiversity</w:t>
      </w:r>
      <w:proofErr w:type="spellEnd"/>
      <w:r w:rsidRPr="0079655B">
        <w:rPr>
          <w:sz w:val="20"/>
          <w:szCs w:val="20"/>
          <w:lang w:val="pt-BR" w:eastAsia="zh-CN"/>
          <w:rPrChange w:id="342" w:author="Origilene Dantas" w:date="2023-09-15T12:04:00Z">
            <w:rPr>
              <w:sz w:val="20"/>
              <w:szCs w:val="20"/>
              <w:lang w:eastAsia="zh-CN"/>
            </w:rPr>
          </w:rPrChange>
        </w:rPr>
        <w:t xml:space="preserve">. </w:t>
      </w:r>
      <w:proofErr w:type="spellStart"/>
      <w:r w:rsidRPr="0079655B">
        <w:rPr>
          <w:sz w:val="20"/>
          <w:szCs w:val="20"/>
          <w:lang w:val="pt-BR" w:eastAsia="zh-CN"/>
          <w:rPrChange w:id="343" w:author="Origilene Dantas" w:date="2023-09-15T12:04:00Z">
            <w:rPr>
              <w:sz w:val="20"/>
              <w:szCs w:val="20"/>
              <w:lang w:eastAsia="zh-CN"/>
            </w:rPr>
          </w:rPrChange>
        </w:rPr>
        <w:t>Biodiversity</w:t>
      </w:r>
      <w:proofErr w:type="spellEnd"/>
      <w:r w:rsidRPr="0079655B">
        <w:rPr>
          <w:sz w:val="20"/>
          <w:szCs w:val="20"/>
          <w:lang w:val="pt-BR" w:eastAsia="zh-CN"/>
          <w:rPrChange w:id="344" w:author="Origilene Dantas" w:date="2023-09-15T12:04:00Z">
            <w:rPr>
              <w:sz w:val="20"/>
              <w:szCs w:val="20"/>
              <w:lang w:eastAsia="zh-CN"/>
            </w:rPr>
          </w:rPrChange>
        </w:rPr>
        <w:t xml:space="preserve"> </w:t>
      </w:r>
      <w:proofErr w:type="spellStart"/>
      <w:r w:rsidRPr="0079655B">
        <w:rPr>
          <w:sz w:val="20"/>
          <w:szCs w:val="20"/>
          <w:lang w:val="pt-BR" w:eastAsia="zh-CN"/>
          <w:rPrChange w:id="345" w:author="Origilene Dantas" w:date="2023-09-15T12:04:00Z">
            <w:rPr>
              <w:sz w:val="20"/>
              <w:szCs w:val="20"/>
              <w:lang w:eastAsia="zh-CN"/>
            </w:rPr>
          </w:rPrChange>
        </w:rPr>
        <w:t>and</w:t>
      </w:r>
      <w:proofErr w:type="spellEnd"/>
      <w:r w:rsidRPr="0079655B">
        <w:rPr>
          <w:sz w:val="20"/>
          <w:szCs w:val="20"/>
          <w:lang w:val="pt-BR" w:eastAsia="zh-CN"/>
          <w:rPrChange w:id="346" w:author="Origilene Dantas" w:date="2023-09-15T12:04:00Z">
            <w:rPr>
              <w:sz w:val="20"/>
              <w:szCs w:val="20"/>
              <w:lang w:eastAsia="zh-CN"/>
            </w:rPr>
          </w:rPrChange>
        </w:rPr>
        <w:t xml:space="preserve"> </w:t>
      </w:r>
      <w:proofErr w:type="spellStart"/>
      <w:r w:rsidRPr="0079655B">
        <w:rPr>
          <w:sz w:val="20"/>
          <w:szCs w:val="20"/>
          <w:lang w:val="pt-BR" w:eastAsia="zh-CN"/>
          <w:rPrChange w:id="347" w:author="Origilene Dantas" w:date="2023-09-15T12:04:00Z">
            <w:rPr>
              <w:sz w:val="20"/>
              <w:szCs w:val="20"/>
              <w:lang w:eastAsia="zh-CN"/>
            </w:rPr>
          </w:rPrChange>
        </w:rPr>
        <w:t>Conservation</w:t>
      </w:r>
      <w:proofErr w:type="spellEnd"/>
      <w:r w:rsidRPr="0079655B">
        <w:rPr>
          <w:sz w:val="20"/>
          <w:szCs w:val="20"/>
          <w:lang w:val="pt-BR" w:eastAsia="zh-CN"/>
          <w:rPrChange w:id="348" w:author="Origilene Dantas" w:date="2023-09-15T12:04:00Z">
            <w:rPr>
              <w:sz w:val="20"/>
              <w:szCs w:val="20"/>
              <w:lang w:eastAsia="zh-CN"/>
            </w:rPr>
          </w:rPrChange>
        </w:rPr>
        <w:t>, v. 30, p. 3837-3857</w:t>
      </w:r>
      <w:r>
        <w:rPr>
          <w:sz w:val="20"/>
          <w:szCs w:val="20"/>
          <w:lang w:val="pt-BR" w:eastAsia="zh-CN"/>
        </w:rPr>
        <w:t>.</w:t>
      </w:r>
    </w:p>
    <w:p w14:paraId="606AE03F" w14:textId="4E82C277" w:rsidR="00D858B7" w:rsidRPr="00840440" w:rsidRDefault="00D858B7">
      <w:pPr>
        <w:spacing w:line="240" w:lineRule="auto"/>
        <w:jc w:val="both"/>
        <w:rPr>
          <w:sz w:val="20"/>
          <w:szCs w:val="20"/>
          <w:lang w:val="pt-BR" w:eastAsia="zh-CN"/>
        </w:rPr>
      </w:pPr>
      <w:r w:rsidRPr="00D858B7">
        <w:rPr>
          <w:sz w:val="20"/>
          <w:szCs w:val="20"/>
          <w:lang w:val="pt-BR" w:eastAsia="zh-CN"/>
        </w:rPr>
        <w:t>Brasil. Decreto de 5 de junho de 2012. Dispõe sobre a criação do Parque Nacional da Furna Feia, nos municípios de Baraúna e Mossoró, Estado do Rio Grande do Norte. Diário Oficial [da] República Federativa do Brasil, Brasília, DF, 06 jun. 2012</w:t>
      </w:r>
    </w:p>
    <w:p w14:paraId="102F35A2" w14:textId="6C10F957" w:rsidR="00D858B7" w:rsidRPr="0079655B" w:rsidDel="00323545" w:rsidRDefault="00F71E40">
      <w:pPr>
        <w:spacing w:line="240" w:lineRule="auto"/>
        <w:jc w:val="both"/>
        <w:rPr>
          <w:del w:id="349" w:author="Origilene Dantas" w:date="2023-09-15T12:51:00Z"/>
          <w:sz w:val="20"/>
          <w:szCs w:val="20"/>
          <w:lang w:val="pt-BR" w:eastAsia="zh-CN"/>
          <w:rPrChange w:id="350" w:author="Origilene Dantas" w:date="2023-09-15T12:04:00Z">
            <w:rPr>
              <w:del w:id="351" w:author="Origilene Dantas" w:date="2023-09-15T12:51:00Z"/>
              <w:sz w:val="20"/>
              <w:szCs w:val="20"/>
              <w:lang w:eastAsia="zh-CN"/>
            </w:rPr>
          </w:rPrChange>
        </w:rPr>
      </w:pPr>
      <w:del w:id="352" w:author="Origilene Dantas" w:date="2023-09-15T12:51:00Z">
        <w:r w:rsidRPr="0079655B" w:rsidDel="00323545">
          <w:rPr>
            <w:sz w:val="20"/>
            <w:szCs w:val="20"/>
            <w:lang w:val="pt-BR" w:eastAsia="zh-CN"/>
            <w:rPrChange w:id="353" w:author="Origilene Dantas" w:date="2023-09-15T12:04:00Z">
              <w:rPr>
                <w:sz w:val="20"/>
                <w:szCs w:val="20"/>
                <w:lang w:eastAsia="zh-CN"/>
              </w:rPr>
            </w:rPrChange>
          </w:rPr>
          <w:delText>CANIE/CECAV</w:delText>
        </w:r>
        <w:r w:rsidDel="00323545">
          <w:rPr>
            <w:sz w:val="20"/>
            <w:szCs w:val="20"/>
            <w:lang w:val="pt-BR" w:eastAsia="zh-CN"/>
          </w:rPr>
          <w:delText xml:space="preserve">. </w:delText>
        </w:r>
        <w:r w:rsidRPr="0079655B" w:rsidDel="00323545">
          <w:rPr>
            <w:sz w:val="20"/>
            <w:szCs w:val="20"/>
            <w:lang w:val="pt-BR" w:eastAsia="zh-CN"/>
            <w:rPrChange w:id="354" w:author="Origilene Dantas" w:date="2023-09-15T12:04:00Z">
              <w:rPr>
                <w:sz w:val="20"/>
                <w:szCs w:val="20"/>
                <w:lang w:eastAsia="zh-CN"/>
              </w:rPr>
            </w:rPrChange>
          </w:rPr>
          <w:delText>2022</w:delText>
        </w:r>
        <w:r w:rsidDel="00323545">
          <w:rPr>
            <w:sz w:val="20"/>
            <w:szCs w:val="20"/>
            <w:lang w:val="pt-BR" w:eastAsia="zh-CN"/>
          </w:rPr>
          <w:delText>.</w:delText>
        </w:r>
        <w:r w:rsidRPr="0079655B" w:rsidDel="00323545">
          <w:rPr>
            <w:sz w:val="20"/>
            <w:szCs w:val="20"/>
            <w:lang w:val="pt-BR" w:eastAsia="zh-CN"/>
            <w:rPrChange w:id="355" w:author="Origilene Dantas" w:date="2023-09-15T12:04:00Z">
              <w:rPr>
                <w:sz w:val="20"/>
                <w:szCs w:val="20"/>
                <w:lang w:eastAsia="zh-CN"/>
              </w:rPr>
            </w:rPrChange>
          </w:rPr>
          <w:delText xml:space="preserve"> Cadastro Nacional de Informações Espeleológicas. </w:delText>
        </w:r>
        <w:r w:rsidR="00086102" w:rsidRPr="00243401" w:rsidDel="00323545">
          <w:rPr>
            <w:sz w:val="20"/>
            <w:szCs w:val="20"/>
            <w:lang w:val="en-US" w:eastAsia="zh-CN"/>
          </w:rPr>
          <w:delText>Web</w:delText>
        </w:r>
        <w:r w:rsidRPr="0079655B" w:rsidDel="00323545">
          <w:rPr>
            <w:sz w:val="20"/>
            <w:szCs w:val="20"/>
            <w:lang w:val="pt-BR" w:eastAsia="zh-CN"/>
            <w:rPrChange w:id="356" w:author="Origilene Dantas" w:date="2023-09-15T12:04:00Z">
              <w:rPr>
                <w:sz w:val="20"/>
                <w:szCs w:val="20"/>
                <w:lang w:eastAsia="zh-CN"/>
              </w:rPr>
            </w:rPrChange>
          </w:rPr>
          <w:delText>: https://www.gov.br/icmbio/pt-br/assuntos/centros-de-pesquisa/cecav/cadastro-nacional-de-informacoes-espeleologicas/canie. Acesso em 4 maio de 2023.</w:delText>
        </w:r>
      </w:del>
    </w:p>
    <w:p w14:paraId="03281EA0" w14:textId="3537C6B6" w:rsidR="00F71E40" w:rsidDel="00323545" w:rsidRDefault="00F71E40">
      <w:pPr>
        <w:spacing w:line="240" w:lineRule="auto"/>
        <w:jc w:val="both"/>
        <w:rPr>
          <w:del w:id="357" w:author="Origilene Dantas" w:date="2023-09-15T12:51:00Z"/>
          <w:sz w:val="20"/>
          <w:szCs w:val="20"/>
          <w:lang w:val="pt-BR" w:eastAsia="zh-CN"/>
        </w:rPr>
      </w:pPr>
      <w:del w:id="358" w:author="Origilene Dantas" w:date="2023-09-15T12:51:00Z">
        <w:r w:rsidRPr="0079655B" w:rsidDel="00323545">
          <w:rPr>
            <w:sz w:val="20"/>
            <w:szCs w:val="20"/>
            <w:lang w:val="pt-BR" w:eastAsia="zh-CN"/>
            <w:rPrChange w:id="359" w:author="Origilene Dantas" w:date="2023-09-15T12:04:00Z">
              <w:rPr>
                <w:sz w:val="20"/>
                <w:szCs w:val="20"/>
                <w:lang w:eastAsia="zh-CN"/>
              </w:rPr>
            </w:rPrChange>
          </w:rPr>
          <w:delText>Culver, D; Pipan, T.</w:delText>
        </w:r>
        <w:r w:rsidRPr="00243401" w:rsidDel="00323545">
          <w:rPr>
            <w:sz w:val="20"/>
            <w:szCs w:val="20"/>
            <w:lang w:val="en-US" w:eastAsia="zh-CN"/>
          </w:rPr>
          <w:delText xml:space="preserve"> 2015.</w:delText>
        </w:r>
        <w:r w:rsidRPr="0079655B" w:rsidDel="00323545">
          <w:rPr>
            <w:sz w:val="20"/>
            <w:szCs w:val="20"/>
            <w:lang w:val="pt-BR" w:eastAsia="zh-CN"/>
            <w:rPrChange w:id="360" w:author="Origilene Dantas" w:date="2023-09-15T12:04:00Z">
              <w:rPr>
                <w:sz w:val="20"/>
                <w:szCs w:val="20"/>
                <w:lang w:eastAsia="zh-CN"/>
              </w:rPr>
            </w:rPrChange>
          </w:rPr>
          <w:delText xml:space="preserve"> Shifting paradigms of the evolution of cave life. Acta Carsologica, v. 44, n. 3</w:delText>
        </w:r>
        <w:r w:rsidDel="00323545">
          <w:rPr>
            <w:sz w:val="20"/>
            <w:szCs w:val="20"/>
            <w:lang w:val="pt-BR" w:eastAsia="zh-CN"/>
          </w:rPr>
          <w:delText>.</w:delText>
        </w:r>
      </w:del>
    </w:p>
    <w:p w14:paraId="30C7592B" w14:textId="4ED75EEF" w:rsidR="00D858B7" w:rsidRPr="00243401" w:rsidRDefault="00D858B7">
      <w:pPr>
        <w:spacing w:line="240" w:lineRule="auto"/>
        <w:jc w:val="both"/>
        <w:rPr>
          <w:sz w:val="20"/>
          <w:szCs w:val="20"/>
          <w:lang w:val="en-US" w:eastAsia="zh-CN"/>
        </w:rPr>
      </w:pPr>
      <w:proofErr w:type="spellStart"/>
      <w:r w:rsidRPr="00D858B7">
        <w:rPr>
          <w:sz w:val="20"/>
          <w:szCs w:val="20"/>
          <w:lang w:val="pt-BR" w:eastAsia="zh-CN"/>
        </w:rPr>
        <w:t>Folmer</w:t>
      </w:r>
      <w:proofErr w:type="spellEnd"/>
      <w:r w:rsidRPr="00D858B7">
        <w:rPr>
          <w:sz w:val="20"/>
          <w:szCs w:val="20"/>
          <w:lang w:val="pt-BR" w:eastAsia="zh-CN"/>
        </w:rPr>
        <w:t xml:space="preserve"> M, Black W, </w:t>
      </w:r>
      <w:proofErr w:type="spellStart"/>
      <w:r w:rsidRPr="00D858B7">
        <w:rPr>
          <w:sz w:val="20"/>
          <w:szCs w:val="20"/>
          <w:lang w:val="pt-BR" w:eastAsia="zh-CN"/>
        </w:rPr>
        <w:t>Hoeh</w:t>
      </w:r>
      <w:proofErr w:type="spellEnd"/>
      <w:r w:rsidRPr="00D858B7">
        <w:rPr>
          <w:sz w:val="20"/>
          <w:szCs w:val="20"/>
          <w:lang w:val="pt-BR" w:eastAsia="zh-CN"/>
        </w:rPr>
        <w:t xml:space="preserve"> R, Lutz L, </w:t>
      </w:r>
      <w:proofErr w:type="spellStart"/>
      <w:r w:rsidRPr="00D858B7">
        <w:rPr>
          <w:sz w:val="20"/>
          <w:szCs w:val="20"/>
          <w:lang w:val="pt-BR" w:eastAsia="zh-CN"/>
        </w:rPr>
        <w:t>Vrijenhoek</w:t>
      </w:r>
      <w:proofErr w:type="spellEnd"/>
      <w:r w:rsidRPr="00D858B7">
        <w:rPr>
          <w:sz w:val="20"/>
          <w:szCs w:val="20"/>
          <w:lang w:val="pt-BR" w:eastAsia="zh-CN"/>
        </w:rPr>
        <w:t xml:space="preserve"> R (1994) DNA primers for </w:t>
      </w:r>
      <w:proofErr w:type="spellStart"/>
      <w:r w:rsidRPr="00D858B7">
        <w:rPr>
          <w:sz w:val="20"/>
          <w:szCs w:val="20"/>
          <w:lang w:val="pt-BR" w:eastAsia="zh-CN"/>
        </w:rPr>
        <w:t>amplification</w:t>
      </w:r>
      <w:proofErr w:type="spellEnd"/>
      <w:r w:rsidRPr="00D858B7">
        <w:rPr>
          <w:sz w:val="20"/>
          <w:szCs w:val="20"/>
          <w:lang w:val="pt-BR" w:eastAsia="zh-CN"/>
        </w:rPr>
        <w:t xml:space="preserve"> </w:t>
      </w:r>
      <w:proofErr w:type="spellStart"/>
      <w:r w:rsidRPr="00D858B7">
        <w:rPr>
          <w:sz w:val="20"/>
          <w:szCs w:val="20"/>
          <w:lang w:val="pt-BR" w:eastAsia="zh-CN"/>
        </w:rPr>
        <w:t>of</w:t>
      </w:r>
      <w:proofErr w:type="spellEnd"/>
      <w:r w:rsidRPr="00D858B7">
        <w:rPr>
          <w:sz w:val="20"/>
          <w:szCs w:val="20"/>
          <w:lang w:val="pt-BR" w:eastAsia="zh-CN"/>
        </w:rPr>
        <w:t xml:space="preserve"> </w:t>
      </w:r>
      <w:proofErr w:type="spellStart"/>
      <w:r w:rsidRPr="00D858B7">
        <w:rPr>
          <w:sz w:val="20"/>
          <w:szCs w:val="20"/>
          <w:lang w:val="pt-BR" w:eastAsia="zh-CN"/>
        </w:rPr>
        <w:t>mitochondrial</w:t>
      </w:r>
      <w:proofErr w:type="spellEnd"/>
      <w:r w:rsidRPr="00D858B7">
        <w:rPr>
          <w:sz w:val="20"/>
          <w:szCs w:val="20"/>
          <w:lang w:val="pt-BR" w:eastAsia="zh-CN"/>
        </w:rPr>
        <w:t xml:space="preserve"> </w:t>
      </w:r>
      <w:proofErr w:type="spellStart"/>
      <w:r w:rsidRPr="00D858B7">
        <w:rPr>
          <w:sz w:val="20"/>
          <w:szCs w:val="20"/>
          <w:lang w:val="pt-BR" w:eastAsia="zh-CN"/>
        </w:rPr>
        <w:t>cytochrome</w:t>
      </w:r>
      <w:proofErr w:type="spellEnd"/>
      <w:r w:rsidRPr="00D858B7">
        <w:rPr>
          <w:sz w:val="20"/>
          <w:szCs w:val="20"/>
          <w:lang w:val="pt-BR" w:eastAsia="zh-CN"/>
        </w:rPr>
        <w:t xml:space="preserve"> c oxidase </w:t>
      </w:r>
      <w:proofErr w:type="spellStart"/>
      <w:r w:rsidRPr="00D858B7">
        <w:rPr>
          <w:sz w:val="20"/>
          <w:szCs w:val="20"/>
          <w:lang w:val="pt-BR" w:eastAsia="zh-CN"/>
        </w:rPr>
        <w:t>subunit</w:t>
      </w:r>
      <w:proofErr w:type="spellEnd"/>
      <w:r w:rsidRPr="00D858B7">
        <w:rPr>
          <w:sz w:val="20"/>
          <w:szCs w:val="20"/>
          <w:lang w:val="pt-BR" w:eastAsia="zh-CN"/>
        </w:rPr>
        <w:t xml:space="preserve"> I </w:t>
      </w:r>
      <w:proofErr w:type="spellStart"/>
      <w:r w:rsidRPr="00D858B7">
        <w:rPr>
          <w:sz w:val="20"/>
          <w:szCs w:val="20"/>
          <w:lang w:val="pt-BR" w:eastAsia="zh-CN"/>
        </w:rPr>
        <w:t>from</w:t>
      </w:r>
      <w:proofErr w:type="spellEnd"/>
      <w:r w:rsidRPr="00D858B7">
        <w:rPr>
          <w:sz w:val="20"/>
          <w:szCs w:val="20"/>
          <w:lang w:val="pt-BR" w:eastAsia="zh-CN"/>
        </w:rPr>
        <w:t xml:space="preserve"> </w:t>
      </w:r>
      <w:proofErr w:type="spellStart"/>
      <w:r w:rsidRPr="00D858B7">
        <w:rPr>
          <w:sz w:val="20"/>
          <w:szCs w:val="20"/>
          <w:lang w:val="pt-BR" w:eastAsia="zh-CN"/>
        </w:rPr>
        <w:t>diverse</w:t>
      </w:r>
      <w:proofErr w:type="spellEnd"/>
      <w:r w:rsidRPr="00D858B7">
        <w:rPr>
          <w:sz w:val="20"/>
          <w:szCs w:val="20"/>
          <w:lang w:val="pt-BR" w:eastAsia="zh-CN"/>
        </w:rPr>
        <w:t xml:space="preserve"> </w:t>
      </w:r>
      <w:proofErr w:type="spellStart"/>
      <w:r w:rsidRPr="00D858B7">
        <w:rPr>
          <w:sz w:val="20"/>
          <w:szCs w:val="20"/>
          <w:lang w:val="pt-BR" w:eastAsia="zh-CN"/>
        </w:rPr>
        <w:t>metazoan</w:t>
      </w:r>
      <w:proofErr w:type="spellEnd"/>
      <w:r w:rsidRPr="00D858B7">
        <w:rPr>
          <w:sz w:val="20"/>
          <w:szCs w:val="20"/>
          <w:lang w:val="pt-BR" w:eastAsia="zh-CN"/>
        </w:rPr>
        <w:t xml:space="preserve"> </w:t>
      </w:r>
      <w:proofErr w:type="spellStart"/>
      <w:r w:rsidRPr="00D858B7">
        <w:rPr>
          <w:sz w:val="20"/>
          <w:szCs w:val="20"/>
          <w:lang w:val="pt-BR" w:eastAsia="zh-CN"/>
        </w:rPr>
        <w:t>invertebrates</w:t>
      </w:r>
      <w:proofErr w:type="spellEnd"/>
      <w:r w:rsidRPr="00D858B7">
        <w:rPr>
          <w:sz w:val="20"/>
          <w:szCs w:val="20"/>
          <w:lang w:val="pt-BR" w:eastAsia="zh-CN"/>
        </w:rPr>
        <w:t xml:space="preserve">. </w:t>
      </w:r>
      <w:r w:rsidRPr="00243401">
        <w:rPr>
          <w:sz w:val="20"/>
          <w:szCs w:val="20"/>
          <w:lang w:val="en-US" w:eastAsia="zh-CN"/>
        </w:rPr>
        <w:t xml:space="preserve">Mol Mar Biol </w:t>
      </w:r>
      <w:proofErr w:type="spellStart"/>
      <w:r w:rsidRPr="00243401">
        <w:rPr>
          <w:sz w:val="20"/>
          <w:szCs w:val="20"/>
          <w:lang w:val="en-US" w:eastAsia="zh-CN"/>
        </w:rPr>
        <w:t>Biotechnol</w:t>
      </w:r>
      <w:proofErr w:type="spellEnd"/>
      <w:r w:rsidRPr="00243401">
        <w:rPr>
          <w:sz w:val="20"/>
          <w:szCs w:val="20"/>
          <w:lang w:val="en-US" w:eastAsia="zh-CN"/>
        </w:rPr>
        <w:t xml:space="preserve"> 3(5): 294-9.</w:t>
      </w:r>
    </w:p>
    <w:p w14:paraId="38B673CB" w14:textId="5E0B5A9A" w:rsidR="001E4A27" w:rsidRPr="00243401" w:rsidRDefault="001E4A27">
      <w:pPr>
        <w:spacing w:line="240" w:lineRule="auto"/>
        <w:jc w:val="both"/>
        <w:rPr>
          <w:sz w:val="20"/>
          <w:szCs w:val="20"/>
          <w:lang w:val="en-US" w:eastAsia="zh-CN"/>
        </w:rPr>
      </w:pPr>
      <w:r w:rsidRPr="00243401">
        <w:rPr>
          <w:sz w:val="20"/>
          <w:szCs w:val="20"/>
          <w:lang w:val="en-US" w:eastAsia="zh-CN"/>
        </w:rPr>
        <w:t xml:space="preserve">Drummond A.J; </w:t>
      </w:r>
      <w:proofErr w:type="spellStart"/>
      <w:r w:rsidRPr="00243401">
        <w:rPr>
          <w:sz w:val="20"/>
          <w:szCs w:val="20"/>
          <w:lang w:val="en-US" w:eastAsia="zh-CN"/>
        </w:rPr>
        <w:t>Suchard</w:t>
      </w:r>
      <w:proofErr w:type="spellEnd"/>
      <w:r w:rsidRPr="00243401">
        <w:rPr>
          <w:sz w:val="20"/>
          <w:szCs w:val="20"/>
          <w:lang w:val="en-US" w:eastAsia="zh-CN"/>
        </w:rPr>
        <w:t xml:space="preserve"> M.A.; Xie D.; </w:t>
      </w:r>
      <w:proofErr w:type="spellStart"/>
      <w:r w:rsidRPr="00243401">
        <w:rPr>
          <w:sz w:val="20"/>
          <w:szCs w:val="20"/>
          <w:lang w:val="en-US" w:eastAsia="zh-CN"/>
        </w:rPr>
        <w:t>Rambaut</w:t>
      </w:r>
      <w:proofErr w:type="spellEnd"/>
      <w:r w:rsidRPr="00243401">
        <w:rPr>
          <w:sz w:val="20"/>
          <w:szCs w:val="20"/>
          <w:lang w:val="en-US" w:eastAsia="zh-CN"/>
        </w:rPr>
        <w:t xml:space="preserve"> A. 2012. Bayesian phylogenetics with BEAUti and the BEAST 1.7. Molecular Biology and Evolution 29(8): 1969-1973.</w:t>
      </w:r>
    </w:p>
    <w:p w14:paraId="23794E58" w14:textId="4689FC1D" w:rsidR="0021581A" w:rsidRPr="00243401" w:rsidRDefault="0021581A">
      <w:pPr>
        <w:spacing w:line="240" w:lineRule="auto"/>
        <w:jc w:val="both"/>
        <w:rPr>
          <w:sz w:val="20"/>
          <w:szCs w:val="20"/>
          <w:lang w:val="en-US" w:eastAsia="zh-CN"/>
        </w:rPr>
      </w:pPr>
      <w:r w:rsidRPr="00243401">
        <w:rPr>
          <w:sz w:val="20"/>
          <w:szCs w:val="20"/>
          <w:lang w:val="en-US" w:eastAsia="zh-CN"/>
        </w:rPr>
        <w:t xml:space="preserve">Fišer C.; Robinson C.T.; &amp; </w:t>
      </w:r>
      <w:proofErr w:type="spellStart"/>
      <w:r w:rsidRPr="00243401">
        <w:rPr>
          <w:sz w:val="20"/>
          <w:szCs w:val="20"/>
          <w:lang w:val="en-US" w:eastAsia="zh-CN"/>
        </w:rPr>
        <w:t>Malard</w:t>
      </w:r>
      <w:proofErr w:type="spellEnd"/>
      <w:r w:rsidRPr="00243401">
        <w:rPr>
          <w:sz w:val="20"/>
          <w:szCs w:val="20"/>
          <w:lang w:val="en-US" w:eastAsia="zh-CN"/>
        </w:rPr>
        <w:t xml:space="preserve"> F. 2018. Cryptic species as a window into the paradigm shift of the species concept. Molecular Ecology 27(3): 613-635.</w:t>
      </w:r>
    </w:p>
    <w:p w14:paraId="3912DD99" w14:textId="1A34ABAB" w:rsidR="00C40235" w:rsidRPr="00243401" w:rsidRDefault="00C40235">
      <w:pPr>
        <w:spacing w:line="240" w:lineRule="auto"/>
        <w:jc w:val="both"/>
        <w:rPr>
          <w:sz w:val="20"/>
          <w:szCs w:val="20"/>
          <w:lang w:val="en-US" w:eastAsia="zh-CN"/>
        </w:rPr>
      </w:pPr>
      <w:proofErr w:type="spellStart"/>
      <w:r w:rsidRPr="00243401">
        <w:rPr>
          <w:sz w:val="20"/>
          <w:szCs w:val="20"/>
          <w:lang w:val="en-US" w:eastAsia="zh-CN"/>
        </w:rPr>
        <w:t>Framenau</w:t>
      </w:r>
      <w:proofErr w:type="spellEnd"/>
      <w:r w:rsidRPr="00243401">
        <w:rPr>
          <w:sz w:val="20"/>
          <w:szCs w:val="20"/>
          <w:lang w:val="en-US" w:eastAsia="zh-CN"/>
        </w:rPr>
        <w:t xml:space="preserve">, V. W.; Hamilton, Z. R.; Finston, T.; Humphreys, G.; Abrams, K. M.; Huey, J. A.; &amp; Harvey, M. S. 2018. Molecular and morphological characterization of new species of </w:t>
      </w:r>
      <w:proofErr w:type="spellStart"/>
      <w:r w:rsidRPr="00243401">
        <w:rPr>
          <w:sz w:val="20"/>
          <w:szCs w:val="20"/>
          <w:lang w:val="en-US" w:eastAsia="zh-CN"/>
        </w:rPr>
        <w:t>hypogean</w:t>
      </w:r>
      <w:proofErr w:type="spellEnd"/>
      <w:r w:rsidRPr="00243401">
        <w:rPr>
          <w:sz w:val="20"/>
          <w:szCs w:val="20"/>
          <w:lang w:val="en-US" w:eastAsia="zh-CN"/>
        </w:rPr>
        <w:t xml:space="preserve"> </w:t>
      </w:r>
      <w:proofErr w:type="spellStart"/>
      <w:r w:rsidRPr="00243401">
        <w:rPr>
          <w:i/>
          <w:iCs/>
          <w:sz w:val="20"/>
          <w:szCs w:val="20"/>
          <w:lang w:val="en-US" w:eastAsia="zh-CN"/>
        </w:rPr>
        <w:t>Paradraculoides</w:t>
      </w:r>
      <w:proofErr w:type="spellEnd"/>
      <w:r w:rsidRPr="00243401">
        <w:rPr>
          <w:sz w:val="20"/>
          <w:szCs w:val="20"/>
          <w:lang w:val="en-US" w:eastAsia="zh-CN"/>
        </w:rPr>
        <w:t xml:space="preserve"> (</w:t>
      </w:r>
      <w:proofErr w:type="spellStart"/>
      <w:r w:rsidRPr="00243401">
        <w:rPr>
          <w:sz w:val="20"/>
          <w:szCs w:val="20"/>
          <w:lang w:val="en-US" w:eastAsia="zh-CN"/>
        </w:rPr>
        <w:t>Schizomida</w:t>
      </w:r>
      <w:proofErr w:type="spellEnd"/>
      <w:r w:rsidRPr="00243401">
        <w:rPr>
          <w:sz w:val="20"/>
          <w:szCs w:val="20"/>
          <w:lang w:val="en-US" w:eastAsia="zh-CN"/>
        </w:rPr>
        <w:t xml:space="preserve">: </w:t>
      </w:r>
      <w:proofErr w:type="spellStart"/>
      <w:r w:rsidRPr="00243401">
        <w:rPr>
          <w:sz w:val="20"/>
          <w:szCs w:val="20"/>
          <w:lang w:val="en-US" w:eastAsia="zh-CN"/>
        </w:rPr>
        <w:t>Hubbardiidae</w:t>
      </w:r>
      <w:proofErr w:type="spellEnd"/>
      <w:r w:rsidRPr="00243401">
        <w:rPr>
          <w:sz w:val="20"/>
          <w:szCs w:val="20"/>
          <w:lang w:val="en-US" w:eastAsia="zh-CN"/>
        </w:rPr>
        <w:t>) from the arid Pilbara bioregion of Western Australia. The Journal of Arachnology, 46(3), 507-537.</w:t>
      </w:r>
    </w:p>
    <w:p w14:paraId="31FBA611" w14:textId="25927562" w:rsidR="001A40D7" w:rsidRPr="0079655B" w:rsidRDefault="001A40D7">
      <w:pPr>
        <w:spacing w:line="240" w:lineRule="auto"/>
        <w:jc w:val="both"/>
        <w:rPr>
          <w:sz w:val="20"/>
          <w:szCs w:val="20"/>
          <w:lang w:val="pt-BR" w:eastAsia="zh-CN"/>
          <w:rPrChange w:id="361" w:author="Origilene Dantas" w:date="2023-09-15T12:04:00Z">
            <w:rPr>
              <w:sz w:val="20"/>
              <w:szCs w:val="20"/>
              <w:lang w:eastAsia="zh-CN"/>
            </w:rPr>
          </w:rPrChange>
        </w:rPr>
      </w:pPr>
      <w:proofErr w:type="spellStart"/>
      <w:r w:rsidRPr="0079655B">
        <w:rPr>
          <w:sz w:val="20"/>
          <w:szCs w:val="20"/>
          <w:lang w:val="pt-BR" w:eastAsia="zh-CN"/>
          <w:rPrChange w:id="362" w:author="Origilene Dantas" w:date="2023-09-15T12:04:00Z">
            <w:rPr>
              <w:sz w:val="20"/>
              <w:szCs w:val="20"/>
              <w:lang w:eastAsia="zh-CN"/>
            </w:rPr>
          </w:rPrChange>
        </w:rPr>
        <w:t>Howarth</w:t>
      </w:r>
      <w:proofErr w:type="spellEnd"/>
      <w:r w:rsidRPr="0079655B">
        <w:rPr>
          <w:sz w:val="20"/>
          <w:szCs w:val="20"/>
          <w:lang w:val="pt-BR" w:eastAsia="zh-CN"/>
          <w:rPrChange w:id="363" w:author="Origilene Dantas" w:date="2023-09-15T12:04:00Z">
            <w:rPr>
              <w:sz w:val="20"/>
              <w:szCs w:val="20"/>
              <w:lang w:eastAsia="zh-CN"/>
            </w:rPr>
          </w:rPrChange>
        </w:rPr>
        <w:t xml:space="preserve"> F</w:t>
      </w:r>
      <w:r w:rsidRPr="00243401">
        <w:rPr>
          <w:sz w:val="20"/>
          <w:szCs w:val="20"/>
          <w:lang w:val="en-US" w:eastAsia="zh-CN"/>
        </w:rPr>
        <w:t>.</w:t>
      </w:r>
      <w:r w:rsidRPr="0079655B">
        <w:rPr>
          <w:sz w:val="20"/>
          <w:szCs w:val="20"/>
          <w:lang w:val="pt-BR" w:eastAsia="zh-CN"/>
          <w:rPrChange w:id="364" w:author="Origilene Dantas" w:date="2023-09-15T12:04:00Z">
            <w:rPr>
              <w:sz w:val="20"/>
              <w:szCs w:val="20"/>
              <w:lang w:eastAsia="zh-CN"/>
            </w:rPr>
          </w:rPrChange>
        </w:rPr>
        <w:t>G</w:t>
      </w:r>
      <w:r w:rsidRPr="00243401">
        <w:rPr>
          <w:sz w:val="20"/>
          <w:szCs w:val="20"/>
          <w:lang w:val="en-US" w:eastAsia="zh-CN"/>
        </w:rPr>
        <w:t xml:space="preserve">. </w:t>
      </w:r>
      <w:r w:rsidRPr="0079655B">
        <w:rPr>
          <w:sz w:val="20"/>
          <w:szCs w:val="20"/>
          <w:lang w:val="pt-BR" w:eastAsia="zh-CN"/>
          <w:rPrChange w:id="365" w:author="Origilene Dantas" w:date="2023-09-15T12:04:00Z">
            <w:rPr>
              <w:sz w:val="20"/>
              <w:szCs w:val="20"/>
              <w:lang w:eastAsia="zh-CN"/>
            </w:rPr>
          </w:rPrChange>
        </w:rPr>
        <w:t>1983</w:t>
      </w:r>
      <w:r w:rsidRPr="00243401">
        <w:rPr>
          <w:sz w:val="20"/>
          <w:szCs w:val="20"/>
          <w:lang w:val="en-US" w:eastAsia="zh-CN"/>
        </w:rPr>
        <w:t>.</w:t>
      </w:r>
      <w:r w:rsidRPr="0079655B">
        <w:rPr>
          <w:sz w:val="20"/>
          <w:szCs w:val="20"/>
          <w:lang w:val="pt-BR" w:eastAsia="zh-CN"/>
          <w:rPrChange w:id="366" w:author="Origilene Dantas" w:date="2023-09-15T12:04:00Z">
            <w:rPr>
              <w:sz w:val="20"/>
              <w:szCs w:val="20"/>
              <w:lang w:eastAsia="zh-CN"/>
            </w:rPr>
          </w:rPrChange>
        </w:rPr>
        <w:t xml:space="preserve"> </w:t>
      </w:r>
      <w:proofErr w:type="spellStart"/>
      <w:r w:rsidRPr="0079655B">
        <w:rPr>
          <w:sz w:val="20"/>
          <w:szCs w:val="20"/>
          <w:lang w:val="pt-BR" w:eastAsia="zh-CN"/>
          <w:rPrChange w:id="367" w:author="Origilene Dantas" w:date="2023-09-15T12:04:00Z">
            <w:rPr>
              <w:sz w:val="20"/>
              <w:szCs w:val="20"/>
              <w:lang w:eastAsia="zh-CN"/>
            </w:rPr>
          </w:rPrChange>
        </w:rPr>
        <w:t>Ecology</w:t>
      </w:r>
      <w:proofErr w:type="spellEnd"/>
      <w:r w:rsidRPr="0079655B">
        <w:rPr>
          <w:sz w:val="20"/>
          <w:szCs w:val="20"/>
          <w:lang w:val="pt-BR" w:eastAsia="zh-CN"/>
          <w:rPrChange w:id="368" w:author="Origilene Dantas" w:date="2023-09-15T12:04:00Z">
            <w:rPr>
              <w:sz w:val="20"/>
              <w:szCs w:val="20"/>
              <w:lang w:eastAsia="zh-CN"/>
            </w:rPr>
          </w:rPrChange>
        </w:rPr>
        <w:t xml:space="preserve"> </w:t>
      </w:r>
      <w:proofErr w:type="spellStart"/>
      <w:r w:rsidRPr="0079655B">
        <w:rPr>
          <w:sz w:val="20"/>
          <w:szCs w:val="20"/>
          <w:lang w:val="pt-BR" w:eastAsia="zh-CN"/>
          <w:rPrChange w:id="369" w:author="Origilene Dantas" w:date="2023-09-15T12:04:00Z">
            <w:rPr>
              <w:sz w:val="20"/>
              <w:szCs w:val="20"/>
              <w:lang w:eastAsia="zh-CN"/>
            </w:rPr>
          </w:rPrChange>
        </w:rPr>
        <w:t>of</w:t>
      </w:r>
      <w:proofErr w:type="spellEnd"/>
      <w:r w:rsidRPr="0079655B">
        <w:rPr>
          <w:sz w:val="20"/>
          <w:szCs w:val="20"/>
          <w:lang w:val="pt-BR" w:eastAsia="zh-CN"/>
          <w:rPrChange w:id="370" w:author="Origilene Dantas" w:date="2023-09-15T12:04:00Z">
            <w:rPr>
              <w:sz w:val="20"/>
              <w:szCs w:val="20"/>
              <w:lang w:eastAsia="zh-CN"/>
            </w:rPr>
          </w:rPrChange>
        </w:rPr>
        <w:t xml:space="preserve"> cave </w:t>
      </w:r>
      <w:proofErr w:type="spellStart"/>
      <w:r w:rsidRPr="0079655B">
        <w:rPr>
          <w:sz w:val="20"/>
          <w:szCs w:val="20"/>
          <w:lang w:val="pt-BR" w:eastAsia="zh-CN"/>
          <w:rPrChange w:id="371" w:author="Origilene Dantas" w:date="2023-09-15T12:04:00Z">
            <w:rPr>
              <w:sz w:val="20"/>
              <w:szCs w:val="20"/>
              <w:lang w:eastAsia="zh-CN"/>
            </w:rPr>
          </w:rPrChange>
        </w:rPr>
        <w:t>arthropods</w:t>
      </w:r>
      <w:proofErr w:type="spellEnd"/>
      <w:r w:rsidRPr="0079655B">
        <w:rPr>
          <w:sz w:val="20"/>
          <w:szCs w:val="20"/>
          <w:lang w:val="pt-BR" w:eastAsia="zh-CN"/>
          <w:rPrChange w:id="372" w:author="Origilene Dantas" w:date="2023-09-15T12:04:00Z">
            <w:rPr>
              <w:sz w:val="20"/>
              <w:szCs w:val="20"/>
              <w:lang w:eastAsia="zh-CN"/>
            </w:rPr>
          </w:rPrChange>
        </w:rPr>
        <w:t xml:space="preserve">. Annual Review </w:t>
      </w:r>
      <w:proofErr w:type="spellStart"/>
      <w:r w:rsidRPr="0079655B">
        <w:rPr>
          <w:sz w:val="20"/>
          <w:szCs w:val="20"/>
          <w:lang w:val="pt-BR" w:eastAsia="zh-CN"/>
          <w:rPrChange w:id="373" w:author="Origilene Dantas" w:date="2023-09-15T12:04:00Z">
            <w:rPr>
              <w:sz w:val="20"/>
              <w:szCs w:val="20"/>
              <w:lang w:eastAsia="zh-CN"/>
            </w:rPr>
          </w:rPrChange>
        </w:rPr>
        <w:t>of</w:t>
      </w:r>
      <w:proofErr w:type="spellEnd"/>
      <w:r w:rsidRPr="0079655B">
        <w:rPr>
          <w:sz w:val="20"/>
          <w:szCs w:val="20"/>
          <w:lang w:val="pt-BR" w:eastAsia="zh-CN"/>
          <w:rPrChange w:id="374" w:author="Origilene Dantas" w:date="2023-09-15T12:04:00Z">
            <w:rPr>
              <w:sz w:val="20"/>
              <w:szCs w:val="20"/>
              <w:lang w:eastAsia="zh-CN"/>
            </w:rPr>
          </w:rPrChange>
        </w:rPr>
        <w:t xml:space="preserve"> </w:t>
      </w:r>
      <w:proofErr w:type="spellStart"/>
      <w:r w:rsidRPr="0079655B">
        <w:rPr>
          <w:sz w:val="20"/>
          <w:szCs w:val="20"/>
          <w:lang w:val="pt-BR" w:eastAsia="zh-CN"/>
          <w:rPrChange w:id="375" w:author="Origilene Dantas" w:date="2023-09-15T12:04:00Z">
            <w:rPr>
              <w:sz w:val="20"/>
              <w:szCs w:val="20"/>
              <w:lang w:eastAsia="zh-CN"/>
            </w:rPr>
          </w:rPrChange>
        </w:rPr>
        <w:t>Entomology</w:t>
      </w:r>
      <w:proofErr w:type="spellEnd"/>
      <w:r w:rsidRPr="0079655B">
        <w:rPr>
          <w:sz w:val="20"/>
          <w:szCs w:val="20"/>
          <w:lang w:val="pt-BR" w:eastAsia="zh-CN"/>
          <w:rPrChange w:id="376" w:author="Origilene Dantas" w:date="2023-09-15T12:04:00Z">
            <w:rPr>
              <w:sz w:val="20"/>
              <w:szCs w:val="20"/>
              <w:lang w:eastAsia="zh-CN"/>
            </w:rPr>
          </w:rPrChange>
        </w:rPr>
        <w:t xml:space="preserve"> 28:365-389.</w:t>
      </w:r>
    </w:p>
    <w:p w14:paraId="736D6FD8" w14:textId="320A5713" w:rsidR="00D858B7" w:rsidRPr="00243401" w:rsidDel="00323545" w:rsidRDefault="001A40D7">
      <w:pPr>
        <w:spacing w:line="240" w:lineRule="auto"/>
        <w:jc w:val="both"/>
        <w:rPr>
          <w:del w:id="377" w:author="Origilene Dantas" w:date="2023-09-15T12:51:00Z"/>
          <w:sz w:val="20"/>
          <w:szCs w:val="20"/>
          <w:lang w:val="en-US" w:eastAsia="zh-CN"/>
        </w:rPr>
      </w:pPr>
      <w:del w:id="378" w:author="Origilene Dantas" w:date="2023-09-15T12:51:00Z">
        <w:r w:rsidRPr="0079655B" w:rsidDel="00323545">
          <w:rPr>
            <w:sz w:val="20"/>
            <w:szCs w:val="20"/>
            <w:lang w:val="pt-BR" w:eastAsia="zh-CN"/>
            <w:rPrChange w:id="379" w:author="Origilene Dantas" w:date="2023-09-15T12:04:00Z">
              <w:rPr>
                <w:sz w:val="20"/>
                <w:szCs w:val="20"/>
                <w:lang w:eastAsia="zh-CN"/>
              </w:rPr>
            </w:rPrChange>
          </w:rPr>
          <w:delText>Juberthie, C. 2000.</w:delText>
        </w:r>
        <w:r w:rsidRPr="00243401" w:rsidDel="00323545">
          <w:rPr>
            <w:sz w:val="20"/>
            <w:szCs w:val="20"/>
            <w:lang w:val="en-US" w:eastAsia="zh-CN"/>
          </w:rPr>
          <w:delText xml:space="preserve"> </w:delText>
        </w:r>
        <w:r w:rsidRPr="0079655B" w:rsidDel="00323545">
          <w:rPr>
            <w:sz w:val="20"/>
            <w:szCs w:val="20"/>
            <w:lang w:val="en-US" w:eastAsia="zh-CN"/>
            <w:rPrChange w:id="380" w:author="Origilene Dantas" w:date="2023-09-15T12:04:00Z">
              <w:rPr>
                <w:sz w:val="20"/>
                <w:szCs w:val="20"/>
                <w:lang w:eastAsia="zh-CN"/>
              </w:rPr>
            </w:rPrChange>
          </w:rPr>
          <w:delText xml:space="preserve">The diversity of the karstic and pseudokarstic hypogean habitats in the world. </w:delText>
        </w:r>
        <w:r w:rsidRPr="0079655B" w:rsidDel="00323545">
          <w:rPr>
            <w:sz w:val="20"/>
            <w:szCs w:val="20"/>
            <w:lang w:val="pt-BR" w:eastAsia="zh-CN"/>
            <w:rPrChange w:id="381" w:author="Origilene Dantas" w:date="2023-09-15T12:04:00Z">
              <w:rPr>
                <w:sz w:val="20"/>
                <w:szCs w:val="20"/>
                <w:lang w:eastAsia="zh-CN"/>
              </w:rPr>
            </w:rPrChange>
          </w:rPr>
          <w:delText>Subterranean Ecosystems</w:delText>
        </w:r>
        <w:r w:rsidRPr="00243401" w:rsidDel="00323545">
          <w:rPr>
            <w:sz w:val="20"/>
            <w:szCs w:val="20"/>
            <w:lang w:val="en-US" w:eastAsia="zh-CN"/>
          </w:rPr>
          <w:delText>. p. 17-39.</w:delText>
        </w:r>
      </w:del>
    </w:p>
    <w:p w14:paraId="2684418D" w14:textId="48C40BDD" w:rsidR="001E4A27" w:rsidRPr="00243401" w:rsidRDefault="001E4A27">
      <w:pPr>
        <w:spacing w:line="240" w:lineRule="auto"/>
        <w:jc w:val="both"/>
        <w:rPr>
          <w:sz w:val="20"/>
          <w:szCs w:val="20"/>
          <w:lang w:val="en-US" w:eastAsia="zh-CN"/>
        </w:rPr>
      </w:pPr>
      <w:r w:rsidRPr="00243401">
        <w:rPr>
          <w:sz w:val="20"/>
          <w:szCs w:val="20"/>
          <w:lang w:val="en-US" w:eastAsia="zh-CN"/>
        </w:rPr>
        <w:t xml:space="preserve">Leigh J.W; Bryant D. 2015. </w:t>
      </w:r>
      <w:proofErr w:type="spellStart"/>
      <w:r w:rsidRPr="00243401">
        <w:rPr>
          <w:sz w:val="20"/>
          <w:szCs w:val="20"/>
          <w:lang w:val="en-US" w:eastAsia="zh-CN"/>
        </w:rPr>
        <w:t>Popart</w:t>
      </w:r>
      <w:proofErr w:type="spellEnd"/>
      <w:r w:rsidRPr="00243401">
        <w:rPr>
          <w:sz w:val="20"/>
          <w:szCs w:val="20"/>
          <w:lang w:val="en-US" w:eastAsia="zh-CN"/>
        </w:rPr>
        <w:t>: full</w:t>
      </w:r>
      <w:r w:rsidRPr="00243401">
        <w:rPr>
          <w:rFonts w:hint="eastAsia"/>
          <w:sz w:val="20"/>
          <w:szCs w:val="20"/>
          <w:lang w:val="en-US" w:eastAsia="zh-CN"/>
        </w:rPr>
        <w:t>‐</w:t>
      </w:r>
      <w:r w:rsidRPr="00243401">
        <w:rPr>
          <w:sz w:val="20"/>
          <w:szCs w:val="20"/>
          <w:lang w:val="en-US" w:eastAsia="zh-CN"/>
        </w:rPr>
        <w:t>feature software for haplotype network construction. Methods in Ecology and Evolution 6 (9): 1110-1116.</w:t>
      </w:r>
    </w:p>
    <w:p w14:paraId="60BD1700" w14:textId="084B16B4" w:rsidR="001E4A27" w:rsidRDefault="001E4A27">
      <w:pPr>
        <w:spacing w:line="240" w:lineRule="auto"/>
        <w:jc w:val="both"/>
        <w:rPr>
          <w:ins w:id="382" w:author="Origilene Dantas" w:date="2023-09-15T00:17:00Z"/>
          <w:sz w:val="20"/>
          <w:szCs w:val="20"/>
          <w:lang w:val="pt-BR" w:eastAsia="zh-CN"/>
        </w:rPr>
      </w:pPr>
      <w:r w:rsidRPr="00243401">
        <w:rPr>
          <w:sz w:val="20"/>
          <w:szCs w:val="20"/>
          <w:lang w:val="en-US" w:eastAsia="zh-CN"/>
        </w:rPr>
        <w:t xml:space="preserve">Librado P.; Rozas J. 2009. </w:t>
      </w:r>
      <w:proofErr w:type="spellStart"/>
      <w:r w:rsidRPr="00243401">
        <w:rPr>
          <w:sz w:val="20"/>
          <w:szCs w:val="20"/>
          <w:lang w:val="en-US" w:eastAsia="zh-CN"/>
        </w:rPr>
        <w:t>DnaSP</w:t>
      </w:r>
      <w:proofErr w:type="spellEnd"/>
      <w:r w:rsidRPr="00243401">
        <w:rPr>
          <w:sz w:val="20"/>
          <w:szCs w:val="20"/>
          <w:lang w:val="en-US" w:eastAsia="zh-CN"/>
        </w:rPr>
        <w:t xml:space="preserve"> v5: a software for comprehensive analysis of DNA polymorphism data. </w:t>
      </w:r>
      <w:proofErr w:type="spellStart"/>
      <w:r w:rsidRPr="001E4A27">
        <w:rPr>
          <w:sz w:val="20"/>
          <w:szCs w:val="20"/>
          <w:lang w:val="pt-BR" w:eastAsia="zh-CN"/>
        </w:rPr>
        <w:t>Bioinformatics</w:t>
      </w:r>
      <w:proofErr w:type="spellEnd"/>
      <w:r w:rsidRPr="001E4A27">
        <w:rPr>
          <w:sz w:val="20"/>
          <w:szCs w:val="20"/>
          <w:lang w:val="pt-BR" w:eastAsia="zh-CN"/>
        </w:rPr>
        <w:t xml:space="preserve"> 25(11): 1451-1452.</w:t>
      </w:r>
    </w:p>
    <w:p w14:paraId="140229B0" w14:textId="39EC9F55" w:rsidR="00AE07A4" w:rsidRDefault="00AE07A4">
      <w:pPr>
        <w:spacing w:line="240" w:lineRule="auto"/>
        <w:jc w:val="both"/>
        <w:rPr>
          <w:sz w:val="20"/>
          <w:szCs w:val="20"/>
          <w:lang w:val="pt-BR" w:eastAsia="zh-CN"/>
        </w:rPr>
      </w:pPr>
      <w:proofErr w:type="spellStart"/>
      <w:ins w:id="383" w:author="Origilene Dantas" w:date="2023-09-15T00:17:00Z">
        <w:r w:rsidRPr="00AE07A4">
          <w:rPr>
            <w:sz w:val="20"/>
            <w:szCs w:val="20"/>
            <w:lang w:val="pt-BR" w:eastAsia="zh-CN"/>
          </w:rPr>
          <w:t>Mammola</w:t>
        </w:r>
        <w:proofErr w:type="spellEnd"/>
        <w:r w:rsidRPr="00AE07A4">
          <w:rPr>
            <w:sz w:val="20"/>
            <w:szCs w:val="20"/>
            <w:lang w:val="pt-BR" w:eastAsia="zh-CN"/>
          </w:rPr>
          <w:t xml:space="preserve"> S</w:t>
        </w:r>
        <w:r>
          <w:rPr>
            <w:sz w:val="20"/>
            <w:szCs w:val="20"/>
            <w:lang w:val="pt-BR" w:eastAsia="zh-CN"/>
          </w:rPr>
          <w:t>.;</w:t>
        </w:r>
        <w:r w:rsidRPr="00AE07A4">
          <w:rPr>
            <w:sz w:val="20"/>
            <w:szCs w:val="20"/>
            <w:lang w:val="pt-BR" w:eastAsia="zh-CN"/>
          </w:rPr>
          <w:t xml:space="preserve"> </w:t>
        </w:r>
        <w:proofErr w:type="spellStart"/>
        <w:r w:rsidRPr="00AE07A4">
          <w:rPr>
            <w:sz w:val="20"/>
            <w:szCs w:val="20"/>
            <w:lang w:val="pt-BR" w:eastAsia="zh-CN"/>
          </w:rPr>
          <w:t>Isaia</w:t>
        </w:r>
        <w:proofErr w:type="spellEnd"/>
        <w:r w:rsidRPr="00AE07A4">
          <w:rPr>
            <w:sz w:val="20"/>
            <w:szCs w:val="20"/>
            <w:lang w:val="pt-BR" w:eastAsia="zh-CN"/>
          </w:rPr>
          <w:t xml:space="preserve"> M</w:t>
        </w:r>
        <w:r>
          <w:rPr>
            <w:sz w:val="20"/>
            <w:szCs w:val="20"/>
            <w:lang w:val="pt-BR" w:eastAsia="zh-CN"/>
          </w:rPr>
          <w:t>.;</w:t>
        </w:r>
        <w:r w:rsidRPr="00AE07A4">
          <w:rPr>
            <w:sz w:val="20"/>
            <w:szCs w:val="20"/>
            <w:lang w:val="pt-BR" w:eastAsia="zh-CN"/>
          </w:rPr>
          <w:t xml:space="preserve"> &amp; </w:t>
        </w:r>
        <w:proofErr w:type="spellStart"/>
        <w:r w:rsidRPr="00AE07A4">
          <w:rPr>
            <w:sz w:val="20"/>
            <w:szCs w:val="20"/>
            <w:lang w:val="pt-BR" w:eastAsia="zh-CN"/>
          </w:rPr>
          <w:t>Arnedo</w:t>
        </w:r>
        <w:proofErr w:type="spellEnd"/>
        <w:r w:rsidRPr="00AE07A4">
          <w:rPr>
            <w:sz w:val="20"/>
            <w:szCs w:val="20"/>
            <w:lang w:val="pt-BR" w:eastAsia="zh-CN"/>
          </w:rPr>
          <w:t xml:space="preserve"> M</w:t>
        </w:r>
      </w:ins>
      <w:ins w:id="384" w:author="Origilene Dantas" w:date="2023-09-15T00:18:00Z">
        <w:r>
          <w:rPr>
            <w:sz w:val="20"/>
            <w:szCs w:val="20"/>
            <w:lang w:val="pt-BR" w:eastAsia="zh-CN"/>
          </w:rPr>
          <w:t xml:space="preserve">. </w:t>
        </w:r>
      </w:ins>
      <w:ins w:id="385" w:author="Origilene Dantas" w:date="2023-09-15T00:17:00Z">
        <w:r w:rsidRPr="00AE07A4">
          <w:rPr>
            <w:sz w:val="20"/>
            <w:szCs w:val="20"/>
            <w:lang w:val="pt-BR" w:eastAsia="zh-CN"/>
          </w:rPr>
          <w:t>A</w:t>
        </w:r>
      </w:ins>
      <w:ins w:id="386" w:author="Origilene Dantas" w:date="2023-09-15T00:18:00Z">
        <w:r>
          <w:rPr>
            <w:sz w:val="20"/>
            <w:szCs w:val="20"/>
            <w:lang w:val="pt-BR" w:eastAsia="zh-CN"/>
          </w:rPr>
          <w:t>.;</w:t>
        </w:r>
      </w:ins>
      <w:ins w:id="387" w:author="Origilene Dantas" w:date="2023-09-15T00:17:00Z">
        <w:r w:rsidRPr="00AE07A4">
          <w:rPr>
            <w:sz w:val="20"/>
            <w:szCs w:val="20"/>
            <w:lang w:val="pt-BR" w:eastAsia="zh-CN"/>
          </w:rPr>
          <w:t xml:space="preserve"> 2015</w:t>
        </w:r>
      </w:ins>
      <w:ins w:id="388" w:author="Origilene Dantas" w:date="2023-09-15T00:18:00Z">
        <w:r>
          <w:rPr>
            <w:sz w:val="20"/>
            <w:szCs w:val="20"/>
            <w:lang w:val="pt-BR" w:eastAsia="zh-CN"/>
          </w:rPr>
          <w:t>.</w:t>
        </w:r>
      </w:ins>
      <w:ins w:id="389" w:author="Origilene Dantas" w:date="2023-09-15T00:17:00Z">
        <w:r w:rsidRPr="00AE07A4">
          <w:rPr>
            <w:sz w:val="20"/>
            <w:szCs w:val="20"/>
            <w:lang w:val="pt-BR" w:eastAsia="zh-CN"/>
          </w:rPr>
          <w:t xml:space="preserve"> Alpine </w:t>
        </w:r>
        <w:proofErr w:type="spellStart"/>
        <w:r w:rsidRPr="00AE07A4">
          <w:rPr>
            <w:sz w:val="20"/>
            <w:szCs w:val="20"/>
            <w:lang w:val="pt-BR" w:eastAsia="zh-CN"/>
          </w:rPr>
          <w:t>endemic</w:t>
        </w:r>
        <w:proofErr w:type="spellEnd"/>
        <w:r w:rsidRPr="00AE07A4">
          <w:rPr>
            <w:sz w:val="20"/>
            <w:szCs w:val="20"/>
            <w:lang w:val="pt-BR" w:eastAsia="zh-CN"/>
          </w:rPr>
          <w:t xml:space="preserve"> </w:t>
        </w:r>
        <w:proofErr w:type="spellStart"/>
        <w:r w:rsidRPr="00AE07A4">
          <w:rPr>
            <w:sz w:val="20"/>
            <w:szCs w:val="20"/>
            <w:lang w:val="pt-BR" w:eastAsia="zh-CN"/>
          </w:rPr>
          <w:t>spiders</w:t>
        </w:r>
        <w:proofErr w:type="spellEnd"/>
        <w:r w:rsidRPr="00AE07A4">
          <w:rPr>
            <w:sz w:val="20"/>
            <w:szCs w:val="20"/>
            <w:lang w:val="pt-BR" w:eastAsia="zh-CN"/>
          </w:rPr>
          <w:t xml:space="preserve"> </w:t>
        </w:r>
        <w:proofErr w:type="spellStart"/>
        <w:r w:rsidRPr="00AE07A4">
          <w:rPr>
            <w:sz w:val="20"/>
            <w:szCs w:val="20"/>
            <w:lang w:val="pt-BR" w:eastAsia="zh-CN"/>
          </w:rPr>
          <w:t>shed</w:t>
        </w:r>
        <w:proofErr w:type="spellEnd"/>
        <w:r w:rsidRPr="00AE07A4">
          <w:rPr>
            <w:sz w:val="20"/>
            <w:szCs w:val="20"/>
            <w:lang w:val="pt-BR" w:eastAsia="zh-CN"/>
          </w:rPr>
          <w:t xml:space="preserve"> light </w:t>
        </w:r>
        <w:proofErr w:type="spellStart"/>
        <w:r w:rsidRPr="00AE07A4">
          <w:rPr>
            <w:sz w:val="20"/>
            <w:szCs w:val="20"/>
            <w:lang w:val="pt-BR" w:eastAsia="zh-CN"/>
          </w:rPr>
          <w:t>on</w:t>
        </w:r>
        <w:proofErr w:type="spellEnd"/>
        <w:r w:rsidRPr="00AE07A4">
          <w:rPr>
            <w:sz w:val="20"/>
            <w:szCs w:val="20"/>
            <w:lang w:val="pt-BR" w:eastAsia="zh-CN"/>
          </w:rPr>
          <w:t xml:space="preserve"> </w:t>
        </w:r>
        <w:proofErr w:type="spellStart"/>
        <w:r w:rsidRPr="00AE07A4">
          <w:rPr>
            <w:sz w:val="20"/>
            <w:szCs w:val="20"/>
            <w:lang w:val="pt-BR" w:eastAsia="zh-CN"/>
          </w:rPr>
          <w:t>the</w:t>
        </w:r>
        <w:proofErr w:type="spellEnd"/>
        <w:r w:rsidRPr="00AE07A4">
          <w:rPr>
            <w:sz w:val="20"/>
            <w:szCs w:val="20"/>
            <w:lang w:val="pt-BR" w:eastAsia="zh-CN"/>
          </w:rPr>
          <w:t xml:space="preserve"> </w:t>
        </w:r>
        <w:proofErr w:type="spellStart"/>
        <w:r w:rsidRPr="00AE07A4">
          <w:rPr>
            <w:sz w:val="20"/>
            <w:szCs w:val="20"/>
            <w:lang w:val="pt-BR" w:eastAsia="zh-CN"/>
          </w:rPr>
          <w:t>origin</w:t>
        </w:r>
        <w:proofErr w:type="spellEnd"/>
        <w:r w:rsidRPr="00AE07A4">
          <w:rPr>
            <w:sz w:val="20"/>
            <w:szCs w:val="20"/>
            <w:lang w:val="pt-BR" w:eastAsia="zh-CN"/>
          </w:rPr>
          <w:t xml:space="preserve"> </w:t>
        </w:r>
        <w:proofErr w:type="spellStart"/>
        <w:r w:rsidRPr="00AE07A4">
          <w:rPr>
            <w:sz w:val="20"/>
            <w:szCs w:val="20"/>
            <w:lang w:val="pt-BR" w:eastAsia="zh-CN"/>
          </w:rPr>
          <w:t>and</w:t>
        </w:r>
        <w:proofErr w:type="spellEnd"/>
        <w:r w:rsidRPr="00AE07A4">
          <w:rPr>
            <w:sz w:val="20"/>
            <w:szCs w:val="20"/>
            <w:lang w:val="pt-BR" w:eastAsia="zh-CN"/>
          </w:rPr>
          <w:t xml:space="preserve"> </w:t>
        </w:r>
        <w:proofErr w:type="spellStart"/>
        <w:r w:rsidRPr="00AE07A4">
          <w:rPr>
            <w:sz w:val="20"/>
            <w:szCs w:val="20"/>
            <w:lang w:val="pt-BR" w:eastAsia="zh-CN"/>
          </w:rPr>
          <w:t>evolution</w:t>
        </w:r>
        <w:proofErr w:type="spellEnd"/>
        <w:r w:rsidRPr="00AE07A4">
          <w:rPr>
            <w:sz w:val="20"/>
            <w:szCs w:val="20"/>
            <w:lang w:val="pt-BR" w:eastAsia="zh-CN"/>
          </w:rPr>
          <w:t xml:space="preserve"> </w:t>
        </w:r>
        <w:proofErr w:type="spellStart"/>
        <w:r w:rsidRPr="00AE07A4">
          <w:rPr>
            <w:sz w:val="20"/>
            <w:szCs w:val="20"/>
            <w:lang w:val="pt-BR" w:eastAsia="zh-CN"/>
          </w:rPr>
          <w:t>of</w:t>
        </w:r>
        <w:proofErr w:type="spellEnd"/>
        <w:r w:rsidRPr="00AE07A4">
          <w:rPr>
            <w:sz w:val="20"/>
            <w:szCs w:val="20"/>
            <w:lang w:val="pt-BR" w:eastAsia="zh-CN"/>
          </w:rPr>
          <w:t xml:space="preserve"> </w:t>
        </w:r>
        <w:proofErr w:type="spellStart"/>
        <w:r w:rsidRPr="00AE07A4">
          <w:rPr>
            <w:sz w:val="20"/>
            <w:szCs w:val="20"/>
            <w:lang w:val="pt-BR" w:eastAsia="zh-CN"/>
          </w:rPr>
          <w:t>subterranean</w:t>
        </w:r>
        <w:proofErr w:type="spellEnd"/>
        <w:r w:rsidRPr="00AE07A4">
          <w:rPr>
            <w:sz w:val="20"/>
            <w:szCs w:val="20"/>
            <w:lang w:val="pt-BR" w:eastAsia="zh-CN"/>
          </w:rPr>
          <w:t xml:space="preserve"> </w:t>
        </w:r>
        <w:proofErr w:type="spellStart"/>
        <w:r w:rsidRPr="00AE07A4">
          <w:rPr>
            <w:sz w:val="20"/>
            <w:szCs w:val="20"/>
            <w:lang w:val="pt-BR" w:eastAsia="zh-CN"/>
          </w:rPr>
          <w:t>species</w:t>
        </w:r>
        <w:proofErr w:type="spellEnd"/>
        <w:r w:rsidRPr="00AE07A4">
          <w:rPr>
            <w:sz w:val="20"/>
            <w:szCs w:val="20"/>
            <w:lang w:val="pt-BR" w:eastAsia="zh-CN"/>
          </w:rPr>
          <w:t xml:space="preserve">. </w:t>
        </w:r>
        <w:proofErr w:type="spellStart"/>
        <w:r w:rsidRPr="00AE07A4">
          <w:rPr>
            <w:sz w:val="20"/>
            <w:szCs w:val="20"/>
            <w:lang w:val="pt-BR" w:eastAsia="zh-CN"/>
          </w:rPr>
          <w:t>PeerJ</w:t>
        </w:r>
        <w:proofErr w:type="spellEnd"/>
        <w:r w:rsidRPr="00AE07A4">
          <w:rPr>
            <w:sz w:val="20"/>
            <w:szCs w:val="20"/>
            <w:lang w:val="pt-BR" w:eastAsia="zh-CN"/>
          </w:rPr>
          <w:t>, 3, e1384.</w:t>
        </w:r>
      </w:ins>
    </w:p>
    <w:p w14:paraId="5F912216" w14:textId="7A69ED10" w:rsidR="0070754B" w:rsidRDefault="0070754B">
      <w:pPr>
        <w:spacing w:line="240" w:lineRule="auto"/>
        <w:jc w:val="both"/>
        <w:rPr>
          <w:ins w:id="390" w:author="Origilene Dantas" w:date="2023-09-14T18:45:00Z"/>
          <w:sz w:val="20"/>
          <w:szCs w:val="20"/>
          <w:lang w:val="pt-BR" w:eastAsia="zh-CN"/>
        </w:rPr>
      </w:pPr>
      <w:r w:rsidRPr="0070754B">
        <w:rPr>
          <w:sz w:val="20"/>
          <w:szCs w:val="20"/>
          <w:lang w:val="pt-BR" w:eastAsia="zh-CN"/>
        </w:rPr>
        <w:t xml:space="preserve">MMA – Ministério Do Meio Ambiente. </w:t>
      </w:r>
      <w:r>
        <w:rPr>
          <w:sz w:val="20"/>
          <w:szCs w:val="20"/>
          <w:lang w:val="pt-BR" w:eastAsia="zh-CN"/>
        </w:rPr>
        <w:t xml:space="preserve">2018. </w:t>
      </w:r>
      <w:r w:rsidRPr="0070754B">
        <w:rPr>
          <w:sz w:val="20"/>
          <w:szCs w:val="20"/>
          <w:lang w:val="pt-BR" w:eastAsia="zh-CN"/>
        </w:rPr>
        <w:t>Áreas Prioritárias para a Conservação, Utilização Repartição de Benefícios da Biodiversidade Prioritárias para a Biodiversidade. Diário Oficial da União, Brasília/DF, seção 1, n. 243, p. 160, 19 dez.</w:t>
      </w:r>
      <w:r>
        <w:rPr>
          <w:sz w:val="20"/>
          <w:szCs w:val="20"/>
          <w:lang w:val="pt-BR" w:eastAsia="zh-CN"/>
        </w:rPr>
        <w:t xml:space="preserve"> </w:t>
      </w:r>
      <w:r w:rsidRPr="0070754B">
        <w:rPr>
          <w:sz w:val="20"/>
          <w:szCs w:val="20"/>
          <w:lang w:val="pt-BR" w:eastAsia="zh-CN"/>
        </w:rPr>
        <w:t>Portaria Nº 463, de 18 de dezembro de 2018.</w:t>
      </w:r>
    </w:p>
    <w:p w14:paraId="3151CC9D" w14:textId="464E9EEA" w:rsidR="00C636F1" w:rsidRDefault="00C636F1">
      <w:pPr>
        <w:spacing w:line="240" w:lineRule="auto"/>
        <w:jc w:val="both"/>
        <w:rPr>
          <w:sz w:val="20"/>
          <w:szCs w:val="20"/>
          <w:lang w:val="pt-BR" w:eastAsia="zh-CN"/>
        </w:rPr>
      </w:pPr>
      <w:ins w:id="391" w:author="Origilene Dantas" w:date="2023-09-14T18:45:00Z">
        <w:r w:rsidRPr="00C636F1">
          <w:rPr>
            <w:sz w:val="20"/>
            <w:szCs w:val="20"/>
            <w:lang w:val="pt-BR" w:eastAsia="zh-CN"/>
          </w:rPr>
          <w:t>Posada, D.</w:t>
        </w:r>
        <w:r>
          <w:rPr>
            <w:sz w:val="20"/>
            <w:szCs w:val="20"/>
            <w:lang w:val="pt-BR" w:eastAsia="zh-CN"/>
          </w:rPr>
          <w:t>; 2008.</w:t>
        </w:r>
        <w:r w:rsidRPr="00C636F1">
          <w:rPr>
            <w:sz w:val="20"/>
            <w:szCs w:val="20"/>
            <w:lang w:val="pt-BR" w:eastAsia="zh-CN"/>
          </w:rPr>
          <w:t xml:space="preserve"> </w:t>
        </w:r>
        <w:proofErr w:type="spellStart"/>
        <w:r w:rsidRPr="00C636F1">
          <w:rPr>
            <w:sz w:val="20"/>
            <w:szCs w:val="20"/>
            <w:lang w:val="pt-BR" w:eastAsia="zh-CN"/>
          </w:rPr>
          <w:t>jModelTest</w:t>
        </w:r>
        <w:proofErr w:type="spellEnd"/>
        <w:r w:rsidRPr="00C636F1">
          <w:rPr>
            <w:sz w:val="20"/>
            <w:szCs w:val="20"/>
            <w:lang w:val="pt-BR" w:eastAsia="zh-CN"/>
          </w:rPr>
          <w:t xml:space="preserve">: </w:t>
        </w:r>
        <w:proofErr w:type="spellStart"/>
        <w:r w:rsidRPr="00C636F1">
          <w:rPr>
            <w:sz w:val="20"/>
            <w:szCs w:val="20"/>
            <w:lang w:val="pt-BR" w:eastAsia="zh-CN"/>
          </w:rPr>
          <w:t>phylogenetic</w:t>
        </w:r>
        <w:proofErr w:type="spellEnd"/>
        <w:r w:rsidRPr="00C636F1">
          <w:rPr>
            <w:sz w:val="20"/>
            <w:szCs w:val="20"/>
            <w:lang w:val="pt-BR" w:eastAsia="zh-CN"/>
          </w:rPr>
          <w:t xml:space="preserve"> model </w:t>
        </w:r>
        <w:proofErr w:type="spellStart"/>
        <w:r w:rsidRPr="00C636F1">
          <w:rPr>
            <w:sz w:val="20"/>
            <w:szCs w:val="20"/>
            <w:lang w:val="pt-BR" w:eastAsia="zh-CN"/>
          </w:rPr>
          <w:t>averaging</w:t>
        </w:r>
        <w:proofErr w:type="spellEnd"/>
        <w:r w:rsidRPr="00C636F1">
          <w:rPr>
            <w:sz w:val="20"/>
            <w:szCs w:val="20"/>
            <w:lang w:val="pt-BR" w:eastAsia="zh-CN"/>
          </w:rPr>
          <w:t xml:space="preserve">. Molecular </w:t>
        </w:r>
        <w:proofErr w:type="spellStart"/>
        <w:r w:rsidRPr="00C636F1">
          <w:rPr>
            <w:sz w:val="20"/>
            <w:szCs w:val="20"/>
            <w:lang w:val="pt-BR" w:eastAsia="zh-CN"/>
          </w:rPr>
          <w:t>biology</w:t>
        </w:r>
        <w:proofErr w:type="spellEnd"/>
        <w:r w:rsidRPr="00C636F1">
          <w:rPr>
            <w:sz w:val="20"/>
            <w:szCs w:val="20"/>
            <w:lang w:val="pt-BR" w:eastAsia="zh-CN"/>
          </w:rPr>
          <w:t xml:space="preserve"> </w:t>
        </w:r>
        <w:proofErr w:type="spellStart"/>
        <w:r w:rsidRPr="00C636F1">
          <w:rPr>
            <w:sz w:val="20"/>
            <w:szCs w:val="20"/>
            <w:lang w:val="pt-BR" w:eastAsia="zh-CN"/>
          </w:rPr>
          <w:t>and</w:t>
        </w:r>
        <w:proofErr w:type="spellEnd"/>
        <w:r w:rsidRPr="00C636F1">
          <w:rPr>
            <w:sz w:val="20"/>
            <w:szCs w:val="20"/>
            <w:lang w:val="pt-BR" w:eastAsia="zh-CN"/>
          </w:rPr>
          <w:t xml:space="preserve"> </w:t>
        </w:r>
        <w:proofErr w:type="spellStart"/>
        <w:r w:rsidRPr="00C636F1">
          <w:rPr>
            <w:sz w:val="20"/>
            <w:szCs w:val="20"/>
            <w:lang w:val="pt-BR" w:eastAsia="zh-CN"/>
          </w:rPr>
          <w:t>evolution</w:t>
        </w:r>
        <w:proofErr w:type="spellEnd"/>
        <w:r w:rsidRPr="00C636F1">
          <w:rPr>
            <w:sz w:val="20"/>
            <w:szCs w:val="20"/>
            <w:lang w:val="pt-BR" w:eastAsia="zh-CN"/>
          </w:rPr>
          <w:t>, v. 25, n. 7, p. 1253-1256</w:t>
        </w:r>
        <w:r>
          <w:rPr>
            <w:sz w:val="20"/>
            <w:szCs w:val="20"/>
            <w:lang w:val="pt-BR" w:eastAsia="zh-CN"/>
          </w:rPr>
          <w:t>.</w:t>
        </w:r>
      </w:ins>
    </w:p>
    <w:p w14:paraId="0D363874" w14:textId="1A3BA190" w:rsidR="00CE2CC4" w:rsidRDefault="00CE2CC4">
      <w:pPr>
        <w:spacing w:line="240" w:lineRule="auto"/>
        <w:jc w:val="both"/>
        <w:rPr>
          <w:sz w:val="20"/>
          <w:szCs w:val="20"/>
          <w:lang w:val="pt-BR" w:eastAsia="zh-CN"/>
        </w:rPr>
      </w:pPr>
      <w:r w:rsidRPr="00CE2CC4">
        <w:rPr>
          <w:sz w:val="20"/>
          <w:szCs w:val="20"/>
          <w:lang w:val="pt-BR" w:eastAsia="zh-CN"/>
        </w:rPr>
        <w:t>Santos, A. J.</w:t>
      </w:r>
      <w:r>
        <w:rPr>
          <w:sz w:val="20"/>
          <w:szCs w:val="20"/>
          <w:lang w:val="pt-BR" w:eastAsia="zh-CN"/>
        </w:rPr>
        <w:t xml:space="preserve">; </w:t>
      </w:r>
      <w:r w:rsidRPr="00CE2CC4">
        <w:rPr>
          <w:sz w:val="20"/>
          <w:szCs w:val="20"/>
          <w:lang w:val="pt-BR" w:eastAsia="zh-CN"/>
        </w:rPr>
        <w:t>Dias, S. C.</w:t>
      </w:r>
      <w:r>
        <w:rPr>
          <w:sz w:val="20"/>
          <w:szCs w:val="20"/>
          <w:lang w:val="pt-BR" w:eastAsia="zh-CN"/>
        </w:rPr>
        <w:t>;</w:t>
      </w:r>
      <w:r w:rsidRPr="00CE2CC4">
        <w:rPr>
          <w:sz w:val="20"/>
          <w:szCs w:val="20"/>
          <w:lang w:val="pt-BR" w:eastAsia="zh-CN"/>
        </w:rPr>
        <w:t xml:space="preserve"> </w:t>
      </w:r>
      <w:proofErr w:type="spellStart"/>
      <w:r w:rsidRPr="00CE2CC4">
        <w:rPr>
          <w:sz w:val="20"/>
          <w:szCs w:val="20"/>
          <w:lang w:val="pt-BR" w:eastAsia="zh-CN"/>
        </w:rPr>
        <w:t>Brescovit</w:t>
      </w:r>
      <w:proofErr w:type="spellEnd"/>
      <w:r w:rsidRPr="00CE2CC4">
        <w:rPr>
          <w:sz w:val="20"/>
          <w:szCs w:val="20"/>
          <w:lang w:val="pt-BR" w:eastAsia="zh-CN"/>
        </w:rPr>
        <w:t>, A. D.</w:t>
      </w:r>
      <w:r>
        <w:rPr>
          <w:sz w:val="20"/>
          <w:szCs w:val="20"/>
          <w:lang w:val="pt-BR" w:eastAsia="zh-CN"/>
        </w:rPr>
        <w:t>;</w:t>
      </w:r>
      <w:r w:rsidRPr="00CE2CC4">
        <w:rPr>
          <w:sz w:val="20"/>
          <w:szCs w:val="20"/>
          <w:lang w:val="pt-BR" w:eastAsia="zh-CN"/>
        </w:rPr>
        <w:t xml:space="preserve"> &amp; Santos, P. P</w:t>
      </w:r>
      <w:r>
        <w:rPr>
          <w:sz w:val="20"/>
          <w:szCs w:val="20"/>
          <w:lang w:val="pt-BR" w:eastAsia="zh-CN"/>
        </w:rPr>
        <w:t>. 2008.</w:t>
      </w:r>
      <w:r w:rsidRPr="00CE2CC4">
        <w:rPr>
          <w:sz w:val="20"/>
          <w:szCs w:val="20"/>
          <w:lang w:val="pt-BR" w:eastAsia="zh-CN"/>
        </w:rPr>
        <w:t xml:space="preserve"> </w:t>
      </w:r>
      <w:r w:rsidRPr="00243401">
        <w:rPr>
          <w:sz w:val="20"/>
          <w:szCs w:val="20"/>
          <w:lang w:val="en-US" w:eastAsia="zh-CN"/>
        </w:rPr>
        <w:t xml:space="preserve">The arachnid order </w:t>
      </w:r>
      <w:proofErr w:type="spellStart"/>
      <w:r w:rsidRPr="00243401">
        <w:rPr>
          <w:sz w:val="20"/>
          <w:szCs w:val="20"/>
          <w:lang w:val="en-US" w:eastAsia="zh-CN"/>
        </w:rPr>
        <w:t>Schizomida</w:t>
      </w:r>
      <w:proofErr w:type="spellEnd"/>
      <w:r w:rsidRPr="00243401">
        <w:rPr>
          <w:sz w:val="20"/>
          <w:szCs w:val="20"/>
          <w:lang w:val="en-US" w:eastAsia="zh-CN"/>
        </w:rPr>
        <w:t xml:space="preserve"> in the Brazilian Atlantic Forest: a new species of </w:t>
      </w:r>
      <w:proofErr w:type="spellStart"/>
      <w:r w:rsidRPr="00243401">
        <w:rPr>
          <w:i/>
          <w:iCs/>
          <w:sz w:val="20"/>
          <w:szCs w:val="20"/>
          <w:lang w:val="en-US" w:eastAsia="zh-CN"/>
        </w:rPr>
        <w:t>Rowlandius</w:t>
      </w:r>
      <w:proofErr w:type="spellEnd"/>
      <w:r w:rsidRPr="00243401">
        <w:rPr>
          <w:sz w:val="20"/>
          <w:szCs w:val="20"/>
          <w:lang w:val="en-US" w:eastAsia="zh-CN"/>
        </w:rPr>
        <w:t xml:space="preserve"> and new records of </w:t>
      </w:r>
      <w:proofErr w:type="spellStart"/>
      <w:r w:rsidRPr="00243401">
        <w:rPr>
          <w:i/>
          <w:iCs/>
          <w:sz w:val="20"/>
          <w:szCs w:val="20"/>
          <w:lang w:val="en-US" w:eastAsia="zh-CN"/>
        </w:rPr>
        <w:t>Stenochrus</w:t>
      </w:r>
      <w:proofErr w:type="spellEnd"/>
      <w:r w:rsidRPr="00243401">
        <w:rPr>
          <w:i/>
          <w:iCs/>
          <w:sz w:val="20"/>
          <w:szCs w:val="20"/>
          <w:lang w:val="en-US" w:eastAsia="zh-CN"/>
        </w:rPr>
        <w:t xml:space="preserve"> </w:t>
      </w:r>
      <w:proofErr w:type="spellStart"/>
      <w:r w:rsidRPr="00243401">
        <w:rPr>
          <w:i/>
          <w:iCs/>
          <w:sz w:val="20"/>
          <w:szCs w:val="20"/>
          <w:lang w:val="en-US" w:eastAsia="zh-CN"/>
        </w:rPr>
        <w:t>portoricensis</w:t>
      </w:r>
      <w:proofErr w:type="spellEnd"/>
      <w:r w:rsidRPr="00243401">
        <w:rPr>
          <w:sz w:val="20"/>
          <w:szCs w:val="20"/>
          <w:lang w:val="en-US" w:eastAsia="zh-CN"/>
        </w:rPr>
        <w:t xml:space="preserve"> (</w:t>
      </w:r>
      <w:proofErr w:type="spellStart"/>
      <w:r w:rsidRPr="00243401">
        <w:rPr>
          <w:sz w:val="20"/>
          <w:szCs w:val="20"/>
          <w:lang w:val="en-US" w:eastAsia="zh-CN"/>
        </w:rPr>
        <w:t>Schizomida</w:t>
      </w:r>
      <w:proofErr w:type="spellEnd"/>
      <w:r w:rsidRPr="00243401">
        <w:rPr>
          <w:sz w:val="20"/>
          <w:szCs w:val="20"/>
          <w:lang w:val="en-US" w:eastAsia="zh-CN"/>
        </w:rPr>
        <w:t xml:space="preserve">: </w:t>
      </w:r>
      <w:proofErr w:type="spellStart"/>
      <w:r w:rsidRPr="00243401">
        <w:rPr>
          <w:sz w:val="20"/>
          <w:szCs w:val="20"/>
          <w:lang w:val="en-US" w:eastAsia="zh-CN"/>
        </w:rPr>
        <w:t>Hubbardiidae</w:t>
      </w:r>
      <w:proofErr w:type="spellEnd"/>
      <w:r w:rsidRPr="00243401">
        <w:rPr>
          <w:sz w:val="20"/>
          <w:szCs w:val="20"/>
          <w:lang w:val="en-US" w:eastAsia="zh-CN"/>
        </w:rPr>
        <w:t xml:space="preserve">). </w:t>
      </w:r>
      <w:proofErr w:type="spellStart"/>
      <w:r w:rsidRPr="00CE2CC4">
        <w:rPr>
          <w:sz w:val="20"/>
          <w:szCs w:val="20"/>
          <w:lang w:val="pt-BR" w:eastAsia="zh-CN"/>
        </w:rPr>
        <w:t>Zootaxa</w:t>
      </w:r>
      <w:proofErr w:type="spellEnd"/>
      <w:r w:rsidRPr="00CE2CC4">
        <w:rPr>
          <w:sz w:val="20"/>
          <w:szCs w:val="20"/>
          <w:lang w:val="pt-BR" w:eastAsia="zh-CN"/>
        </w:rPr>
        <w:t>, v. 1850, n. 1, p. 53–60-53–60</w:t>
      </w:r>
      <w:r>
        <w:rPr>
          <w:sz w:val="20"/>
          <w:szCs w:val="20"/>
          <w:lang w:val="pt-BR" w:eastAsia="zh-CN"/>
        </w:rPr>
        <w:t>.</w:t>
      </w:r>
    </w:p>
    <w:p w14:paraId="3569F458" w14:textId="111AB5AF" w:rsidR="001309D1" w:rsidRPr="00243401" w:rsidRDefault="001309D1">
      <w:pPr>
        <w:spacing w:line="240" w:lineRule="auto"/>
        <w:jc w:val="both"/>
        <w:rPr>
          <w:sz w:val="20"/>
          <w:szCs w:val="20"/>
          <w:lang w:val="en-US" w:eastAsia="zh-CN"/>
        </w:rPr>
      </w:pPr>
      <w:r w:rsidRPr="001309D1">
        <w:rPr>
          <w:sz w:val="20"/>
          <w:szCs w:val="20"/>
          <w:lang w:val="pt-BR" w:eastAsia="zh-CN"/>
        </w:rPr>
        <w:t>Santos, A. J.</w:t>
      </w:r>
      <w:r>
        <w:rPr>
          <w:sz w:val="20"/>
          <w:szCs w:val="20"/>
          <w:lang w:val="pt-BR" w:eastAsia="zh-CN"/>
        </w:rPr>
        <w:t>;</w:t>
      </w:r>
      <w:r w:rsidRPr="001309D1">
        <w:rPr>
          <w:sz w:val="20"/>
          <w:szCs w:val="20"/>
          <w:lang w:val="pt-BR" w:eastAsia="zh-CN"/>
        </w:rPr>
        <w:t xml:space="preserve"> Ferreira, R. L.</w:t>
      </w:r>
      <w:r>
        <w:rPr>
          <w:sz w:val="20"/>
          <w:szCs w:val="20"/>
          <w:lang w:val="pt-BR" w:eastAsia="zh-CN"/>
        </w:rPr>
        <w:t>;</w:t>
      </w:r>
      <w:r w:rsidRPr="001309D1">
        <w:rPr>
          <w:sz w:val="20"/>
          <w:szCs w:val="20"/>
          <w:lang w:val="pt-BR" w:eastAsia="zh-CN"/>
        </w:rPr>
        <w:t xml:space="preserve"> &amp; </w:t>
      </w:r>
      <w:proofErr w:type="spellStart"/>
      <w:r w:rsidRPr="001309D1">
        <w:rPr>
          <w:sz w:val="20"/>
          <w:szCs w:val="20"/>
          <w:lang w:val="pt-BR" w:eastAsia="zh-CN"/>
        </w:rPr>
        <w:t>Buzatto</w:t>
      </w:r>
      <w:proofErr w:type="spellEnd"/>
      <w:r w:rsidRPr="001309D1">
        <w:rPr>
          <w:sz w:val="20"/>
          <w:szCs w:val="20"/>
          <w:lang w:val="pt-BR" w:eastAsia="zh-CN"/>
        </w:rPr>
        <w:t xml:space="preserve">, B. A. 2013. </w:t>
      </w:r>
      <w:r w:rsidRPr="00243401">
        <w:rPr>
          <w:sz w:val="20"/>
          <w:szCs w:val="20"/>
          <w:lang w:val="en-US" w:eastAsia="zh-CN"/>
        </w:rPr>
        <w:t xml:space="preserve">Two new cave-dwelling species of the short-tailed whipscorpion genus </w:t>
      </w:r>
      <w:proofErr w:type="spellStart"/>
      <w:r w:rsidRPr="00243401">
        <w:rPr>
          <w:i/>
          <w:iCs/>
          <w:sz w:val="20"/>
          <w:szCs w:val="20"/>
          <w:lang w:val="en-US" w:eastAsia="zh-CN"/>
        </w:rPr>
        <w:t>Rowlandius</w:t>
      </w:r>
      <w:proofErr w:type="spellEnd"/>
      <w:r w:rsidRPr="00243401">
        <w:rPr>
          <w:sz w:val="20"/>
          <w:szCs w:val="20"/>
          <w:lang w:val="en-US" w:eastAsia="zh-CN"/>
        </w:rPr>
        <w:t xml:space="preserve"> (Arachnida: </w:t>
      </w:r>
      <w:proofErr w:type="spellStart"/>
      <w:r w:rsidRPr="00243401">
        <w:rPr>
          <w:sz w:val="20"/>
          <w:szCs w:val="20"/>
          <w:lang w:val="en-US" w:eastAsia="zh-CN"/>
        </w:rPr>
        <w:t>Schizomida</w:t>
      </w:r>
      <w:proofErr w:type="spellEnd"/>
      <w:r w:rsidRPr="00243401">
        <w:rPr>
          <w:sz w:val="20"/>
          <w:szCs w:val="20"/>
          <w:lang w:val="en-US" w:eastAsia="zh-CN"/>
        </w:rPr>
        <w:t xml:space="preserve">: </w:t>
      </w:r>
      <w:proofErr w:type="spellStart"/>
      <w:r w:rsidRPr="00243401">
        <w:rPr>
          <w:sz w:val="20"/>
          <w:szCs w:val="20"/>
          <w:lang w:val="en-US" w:eastAsia="zh-CN"/>
        </w:rPr>
        <w:t>Hubbardiidae</w:t>
      </w:r>
      <w:proofErr w:type="spellEnd"/>
      <w:r w:rsidRPr="00243401">
        <w:rPr>
          <w:sz w:val="20"/>
          <w:szCs w:val="20"/>
          <w:lang w:val="en-US" w:eastAsia="zh-CN"/>
        </w:rPr>
        <w:t xml:space="preserve">) from Northeastern Brazil, with comments on male dimorphism. </w:t>
      </w:r>
      <w:proofErr w:type="spellStart"/>
      <w:r w:rsidRPr="00243401">
        <w:rPr>
          <w:sz w:val="20"/>
          <w:szCs w:val="20"/>
          <w:lang w:val="en-US" w:eastAsia="zh-CN"/>
        </w:rPr>
        <w:t>PLoS</w:t>
      </w:r>
      <w:proofErr w:type="spellEnd"/>
      <w:r w:rsidRPr="00243401">
        <w:rPr>
          <w:sz w:val="20"/>
          <w:szCs w:val="20"/>
          <w:lang w:val="en-US" w:eastAsia="zh-CN"/>
        </w:rPr>
        <w:t xml:space="preserve"> One, 8(5), e63616.</w:t>
      </w:r>
    </w:p>
    <w:p w14:paraId="3AFA86E6" w14:textId="234A3218" w:rsidR="001E4A27" w:rsidRPr="00243401" w:rsidRDefault="001E4A27">
      <w:pPr>
        <w:spacing w:line="240" w:lineRule="auto"/>
        <w:jc w:val="both"/>
        <w:rPr>
          <w:sz w:val="20"/>
          <w:szCs w:val="20"/>
          <w:lang w:val="en-US" w:eastAsia="zh-CN"/>
        </w:rPr>
      </w:pPr>
      <w:r w:rsidRPr="00243401">
        <w:rPr>
          <w:sz w:val="20"/>
          <w:szCs w:val="20"/>
          <w:lang w:val="en-US" w:eastAsia="zh-CN"/>
        </w:rPr>
        <w:t>Tamura, K.; Stecher, G.; &amp; Kumar, S. 2021. MEGA11: molecular evolutionary genetics analysis version 11. Molecular biology and evolution, 38(7), 3022-3027.</w:t>
      </w:r>
    </w:p>
    <w:p w14:paraId="4C137CD4" w14:textId="7A7643A1" w:rsidR="00CE2CC4" w:rsidRPr="00243401" w:rsidRDefault="00C40235">
      <w:pPr>
        <w:spacing w:line="240" w:lineRule="auto"/>
        <w:jc w:val="both"/>
        <w:rPr>
          <w:sz w:val="20"/>
          <w:szCs w:val="20"/>
          <w:lang w:val="en-US" w:eastAsia="zh-CN"/>
        </w:rPr>
      </w:pPr>
      <w:r w:rsidRPr="00243401">
        <w:rPr>
          <w:sz w:val="20"/>
          <w:szCs w:val="20"/>
          <w:lang w:val="en-US" w:eastAsia="zh-CN"/>
        </w:rPr>
        <w:lastRenderedPageBreak/>
        <w:t xml:space="preserve">Thompson J.D; Higgins D.G; Gibson T.J. 1994. CLUSTAL W: improving the sensitivity of progressive multiple sequence alignment through sequence weighting, </w:t>
      </w:r>
      <w:proofErr w:type="spellStart"/>
      <w:r w:rsidRPr="00243401">
        <w:rPr>
          <w:sz w:val="20"/>
          <w:szCs w:val="20"/>
          <w:lang w:val="en-US" w:eastAsia="zh-CN"/>
        </w:rPr>
        <w:t>positionspecific</w:t>
      </w:r>
      <w:proofErr w:type="spellEnd"/>
      <w:r w:rsidRPr="00243401">
        <w:rPr>
          <w:sz w:val="20"/>
          <w:szCs w:val="20"/>
          <w:lang w:val="en-US" w:eastAsia="zh-CN"/>
        </w:rPr>
        <w:t xml:space="preserve"> gap penalties and weight matrix choice. Nucleic Acids Research 22: 4673-4680.</w:t>
      </w:r>
    </w:p>
    <w:p w14:paraId="33546C1C" w14:textId="4C7E67F9" w:rsidR="00B555C8" w:rsidRPr="00FB5DE5" w:rsidRDefault="0021581A" w:rsidP="00FB5DE5">
      <w:pPr>
        <w:spacing w:line="240" w:lineRule="auto"/>
        <w:jc w:val="both"/>
        <w:rPr>
          <w:sz w:val="20"/>
          <w:szCs w:val="20"/>
          <w:lang w:val="pt-BR" w:eastAsia="zh-CN"/>
        </w:rPr>
      </w:pPr>
      <w:r w:rsidRPr="00243401">
        <w:rPr>
          <w:sz w:val="20"/>
          <w:szCs w:val="20"/>
          <w:lang w:val="en-US" w:eastAsia="zh-CN"/>
        </w:rPr>
        <w:t xml:space="preserve">Wessel, A.; Hoch H.; Asche M.; von </w:t>
      </w:r>
      <w:proofErr w:type="spellStart"/>
      <w:r w:rsidRPr="00243401">
        <w:rPr>
          <w:sz w:val="20"/>
          <w:szCs w:val="20"/>
          <w:lang w:val="en-US" w:eastAsia="zh-CN"/>
        </w:rPr>
        <w:t>Rintelen</w:t>
      </w:r>
      <w:proofErr w:type="spellEnd"/>
      <w:r w:rsidRPr="00243401">
        <w:rPr>
          <w:sz w:val="20"/>
          <w:szCs w:val="20"/>
          <w:lang w:val="en-US" w:eastAsia="zh-CN"/>
        </w:rPr>
        <w:t xml:space="preserve"> T.; </w:t>
      </w:r>
      <w:proofErr w:type="spellStart"/>
      <w:r w:rsidRPr="00243401">
        <w:rPr>
          <w:sz w:val="20"/>
          <w:szCs w:val="20"/>
          <w:lang w:val="en-US" w:eastAsia="zh-CN"/>
        </w:rPr>
        <w:t>Stelbrink</w:t>
      </w:r>
      <w:proofErr w:type="spellEnd"/>
      <w:r w:rsidRPr="00243401">
        <w:rPr>
          <w:sz w:val="20"/>
          <w:szCs w:val="20"/>
          <w:lang w:val="en-US" w:eastAsia="zh-CN"/>
        </w:rPr>
        <w:t xml:space="preserve"> B.; Heck V.; ... &amp; Howarth F.G. 2013. Founder effects initiated rapid species radiation in Hawaiian cave planthoppers. </w:t>
      </w:r>
      <w:proofErr w:type="spellStart"/>
      <w:r w:rsidRPr="0021581A">
        <w:rPr>
          <w:sz w:val="20"/>
          <w:szCs w:val="20"/>
          <w:lang w:val="pt-BR" w:eastAsia="zh-CN"/>
        </w:rPr>
        <w:t>Proceedings</w:t>
      </w:r>
      <w:proofErr w:type="spellEnd"/>
      <w:r w:rsidRPr="0021581A">
        <w:rPr>
          <w:sz w:val="20"/>
          <w:szCs w:val="20"/>
          <w:lang w:val="pt-BR" w:eastAsia="zh-CN"/>
        </w:rPr>
        <w:t xml:space="preserve"> </w:t>
      </w:r>
      <w:proofErr w:type="spellStart"/>
      <w:r w:rsidRPr="0021581A">
        <w:rPr>
          <w:sz w:val="20"/>
          <w:szCs w:val="20"/>
          <w:lang w:val="pt-BR" w:eastAsia="zh-CN"/>
        </w:rPr>
        <w:t>of</w:t>
      </w:r>
      <w:proofErr w:type="spellEnd"/>
      <w:r w:rsidRPr="0021581A">
        <w:rPr>
          <w:sz w:val="20"/>
          <w:szCs w:val="20"/>
          <w:lang w:val="pt-BR" w:eastAsia="zh-CN"/>
        </w:rPr>
        <w:t xml:space="preserve"> </w:t>
      </w:r>
      <w:proofErr w:type="spellStart"/>
      <w:r w:rsidRPr="0021581A">
        <w:rPr>
          <w:sz w:val="20"/>
          <w:szCs w:val="20"/>
          <w:lang w:val="pt-BR" w:eastAsia="zh-CN"/>
        </w:rPr>
        <w:t>the</w:t>
      </w:r>
      <w:proofErr w:type="spellEnd"/>
      <w:r w:rsidRPr="0021581A">
        <w:rPr>
          <w:sz w:val="20"/>
          <w:szCs w:val="20"/>
          <w:lang w:val="pt-BR" w:eastAsia="zh-CN"/>
        </w:rPr>
        <w:t xml:space="preserve"> </w:t>
      </w:r>
      <w:proofErr w:type="spellStart"/>
      <w:r w:rsidRPr="0021581A">
        <w:rPr>
          <w:sz w:val="20"/>
          <w:szCs w:val="20"/>
          <w:lang w:val="pt-BR" w:eastAsia="zh-CN"/>
        </w:rPr>
        <w:t>National</w:t>
      </w:r>
      <w:proofErr w:type="spellEnd"/>
      <w:r w:rsidRPr="0021581A">
        <w:rPr>
          <w:sz w:val="20"/>
          <w:szCs w:val="20"/>
          <w:lang w:val="pt-BR" w:eastAsia="zh-CN"/>
        </w:rPr>
        <w:t xml:space="preserve"> </w:t>
      </w:r>
      <w:proofErr w:type="spellStart"/>
      <w:r w:rsidRPr="0021581A">
        <w:rPr>
          <w:sz w:val="20"/>
          <w:szCs w:val="20"/>
          <w:lang w:val="pt-BR" w:eastAsia="zh-CN"/>
        </w:rPr>
        <w:t>Academy</w:t>
      </w:r>
      <w:proofErr w:type="spellEnd"/>
      <w:r w:rsidRPr="0021581A">
        <w:rPr>
          <w:sz w:val="20"/>
          <w:szCs w:val="20"/>
          <w:lang w:val="pt-BR" w:eastAsia="zh-CN"/>
        </w:rPr>
        <w:t xml:space="preserve"> </w:t>
      </w:r>
      <w:proofErr w:type="spellStart"/>
      <w:r w:rsidRPr="0021581A">
        <w:rPr>
          <w:sz w:val="20"/>
          <w:szCs w:val="20"/>
          <w:lang w:val="pt-BR" w:eastAsia="zh-CN"/>
        </w:rPr>
        <w:t>of</w:t>
      </w:r>
      <w:proofErr w:type="spellEnd"/>
      <w:r w:rsidRPr="0021581A">
        <w:rPr>
          <w:sz w:val="20"/>
          <w:szCs w:val="20"/>
          <w:lang w:val="pt-BR" w:eastAsia="zh-CN"/>
        </w:rPr>
        <w:t xml:space="preserve"> </w:t>
      </w:r>
      <w:proofErr w:type="spellStart"/>
      <w:r w:rsidRPr="0021581A">
        <w:rPr>
          <w:sz w:val="20"/>
          <w:szCs w:val="20"/>
          <w:lang w:val="pt-BR" w:eastAsia="zh-CN"/>
        </w:rPr>
        <w:t>Sciences</w:t>
      </w:r>
      <w:proofErr w:type="spellEnd"/>
      <w:r w:rsidRPr="0021581A">
        <w:rPr>
          <w:sz w:val="20"/>
          <w:szCs w:val="20"/>
          <w:lang w:val="pt-BR" w:eastAsia="zh-CN"/>
        </w:rPr>
        <w:t xml:space="preserve"> 110(23): 9391-9396.</w:t>
      </w:r>
    </w:p>
    <w:sectPr w:rsidR="00B555C8" w:rsidRPr="00FB5DE5">
      <w:headerReference w:type="default" r:id="rId13"/>
      <w:pgSz w:w="11909" w:h="16834"/>
      <w:pgMar w:top="2540" w:right="1440" w:bottom="1440" w:left="1440" w:header="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5" w:author="Reviewer" w:date="2023-08-29T09:59:00Z" w:initials="R">
    <w:p w14:paraId="280876FE" w14:textId="3ED5A489" w:rsidR="00144224" w:rsidRPr="00144224" w:rsidRDefault="00144224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>
        <w:rPr>
          <w:lang w:val="pt-BR"/>
        </w:rPr>
        <w:t>Sugiro reduzir um o tamanho da introdução para poder expandir o texto dos resultados e discussão</w:t>
      </w:r>
      <w:r w:rsidR="00086AC4">
        <w:rPr>
          <w:lang w:val="pt-BR"/>
        </w:rPr>
        <w:t>. O texto tem muita informação (sugiro reduzir o 3° parágrafo e focar na espécie alvo)</w:t>
      </w:r>
    </w:p>
  </w:comment>
  <w:comment w:id="115" w:author="Reviewer" w:date="2023-08-28T15:47:00Z" w:initials="R">
    <w:p w14:paraId="1762B6B9" w14:textId="2EB06E63" w:rsidR="0055262F" w:rsidRPr="0055262F" w:rsidRDefault="0055262F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>
        <w:rPr>
          <w:lang w:val="pt-BR"/>
        </w:rPr>
        <w:t>Sugiro incluir um mapa para auxiliar a visualização da área de estudo</w:t>
      </w:r>
    </w:p>
  </w:comment>
  <w:comment w:id="120" w:author="Reviewer" w:date="2023-08-29T10:06:00Z" w:initials="R">
    <w:p w14:paraId="33B44021" w14:textId="562961DB" w:rsidR="00D60C95" w:rsidRPr="00D60C95" w:rsidRDefault="00D60C95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>
        <w:rPr>
          <w:lang w:val="pt-BR"/>
        </w:rPr>
        <w:t>Incluir nos resultados</w:t>
      </w:r>
    </w:p>
  </w:comment>
  <w:comment w:id="121" w:author="Reviewer" w:date="2023-08-28T15:44:00Z" w:initials="R">
    <w:p w14:paraId="37EEDEB3" w14:textId="6DB30A46" w:rsidR="0055262F" w:rsidRPr="0055262F" w:rsidRDefault="0055262F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>
        <w:rPr>
          <w:lang w:val="pt-BR"/>
        </w:rPr>
        <w:t xml:space="preserve">O modelo foi selecionado em qual software? </w:t>
      </w:r>
      <w:proofErr w:type="spellStart"/>
      <w:r>
        <w:rPr>
          <w:lang w:val="pt-BR"/>
        </w:rPr>
        <w:t>Jmodel</w:t>
      </w:r>
      <w:proofErr w:type="spellEnd"/>
      <w:r>
        <w:rPr>
          <w:lang w:val="pt-BR"/>
        </w:rPr>
        <w:t xml:space="preserve"> </w:t>
      </w:r>
      <w:proofErr w:type="spellStart"/>
      <w:r>
        <w:rPr>
          <w:lang w:val="pt-BR"/>
        </w:rPr>
        <w:t>test</w:t>
      </w:r>
      <w:proofErr w:type="spellEnd"/>
      <w:r>
        <w:rPr>
          <w:lang w:val="pt-BR"/>
        </w:rPr>
        <w:t>? Sugiro incluir</w:t>
      </w:r>
    </w:p>
  </w:comment>
  <w:comment w:id="122" w:author="Origilene Dantas" w:date="2023-09-14T18:45:00Z" w:initials="OD">
    <w:p w14:paraId="28ECCA5F" w14:textId="672122E0" w:rsidR="00C636F1" w:rsidRPr="00C636F1" w:rsidRDefault="00C636F1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>
        <w:rPr>
          <w:lang w:val="pt-BR"/>
        </w:rPr>
        <w:t>Sim</w:t>
      </w:r>
    </w:p>
  </w:comment>
  <w:comment w:id="136" w:author="Reviewer" w:date="2023-08-30T19:57:00Z" w:initials="R">
    <w:p w14:paraId="12D8278B" w14:textId="5AB3E9EA" w:rsidR="00B51348" w:rsidRPr="00B51348" w:rsidRDefault="00B51348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>
        <w:rPr>
          <w:lang w:val="pt-BR"/>
        </w:rPr>
        <w:t xml:space="preserve">O texto dos resultados e discussão é o momento de fazer o trabalho brilhar. Sugiro trabalhar melhor a exposição dos resultados articulando com os objetivos propostos.Com </w:t>
      </w:r>
      <w:proofErr w:type="spellStart"/>
      <w:r>
        <w:rPr>
          <w:lang w:val="pt-BR"/>
        </w:rPr>
        <w:t>aredução</w:t>
      </w:r>
      <w:proofErr w:type="spellEnd"/>
      <w:r>
        <w:rPr>
          <w:lang w:val="pt-BR"/>
        </w:rPr>
        <w:t xml:space="preserve"> da Introdução, será possível trabalhar o texto dentro do limite proposto de 3 páginas. É de suma importância a inclusão de uma imagem que contenha: mapa de amostragem, filogenia e rede de </w:t>
      </w:r>
      <w:proofErr w:type="spellStart"/>
      <w:r>
        <w:rPr>
          <w:lang w:val="pt-BR"/>
        </w:rPr>
        <w:t>haplotipos</w:t>
      </w:r>
      <w:proofErr w:type="spellEnd"/>
      <w:r>
        <w:rPr>
          <w:lang w:val="pt-BR"/>
        </w:rPr>
        <w:t xml:space="preserve"> (sugiro colocar uma imagem ao lado da outra para economizar espaço).</w:t>
      </w:r>
    </w:p>
  </w:comment>
  <w:comment w:id="170" w:author="Reviewer" w:date="2023-08-28T15:51:00Z" w:initials="R">
    <w:p w14:paraId="318A97A2" w14:textId="4FAA82F5" w:rsidR="0055262F" w:rsidRPr="0055262F" w:rsidRDefault="0055262F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>
        <w:rPr>
          <w:lang w:val="pt-BR"/>
        </w:rPr>
        <w:t>Qual o padrão espacial de distribuição destas linhagens/clados?</w:t>
      </w:r>
      <w:r w:rsidR="00144224">
        <w:rPr>
          <w:lang w:val="pt-BR"/>
        </w:rPr>
        <w:t xml:space="preserve"> Uma imagem única com a filogenia, a rede de </w:t>
      </w:r>
      <w:proofErr w:type="spellStart"/>
      <w:r w:rsidR="00144224">
        <w:rPr>
          <w:lang w:val="pt-BR"/>
        </w:rPr>
        <w:t>haplótipos</w:t>
      </w:r>
      <w:proofErr w:type="spellEnd"/>
      <w:r w:rsidR="00144224">
        <w:rPr>
          <w:lang w:val="pt-BR"/>
        </w:rPr>
        <w:t xml:space="preserve"> (citada nos métodos mas não comentada nos resultados) e o mapa de amostragem, uma ao lado da outra, facilitaria a visualização dos dados sem utilizar muito espaço.</w:t>
      </w:r>
    </w:p>
  </w:comment>
  <w:comment w:id="253" w:author="Reviewer" w:date="2023-08-28T15:51:00Z" w:initials="R">
    <w:p w14:paraId="692742B1" w14:textId="6734CB92" w:rsidR="0055262F" w:rsidRPr="0055262F" w:rsidRDefault="0055262F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>
        <w:rPr>
          <w:lang w:val="pt-BR"/>
        </w:rPr>
        <w:t xml:space="preserve">Sugiro uma análise de </w:t>
      </w:r>
      <w:proofErr w:type="spellStart"/>
      <w:r>
        <w:rPr>
          <w:lang w:val="pt-BR"/>
        </w:rPr>
        <w:t>Fst</w:t>
      </w:r>
      <w:proofErr w:type="spellEnd"/>
      <w:r>
        <w:rPr>
          <w:lang w:val="pt-BR"/>
        </w:rPr>
        <w:t xml:space="preserve"> par-a-par entre as linhagens para checar o nível de diferenciação entre elas.</w:t>
      </w:r>
    </w:p>
  </w:comment>
  <w:comment w:id="254" w:author="Origilene Dantas" w:date="2023-09-14T23:08:00Z" w:initials="OD">
    <w:p w14:paraId="2E10A380" w14:textId="01F17C48" w:rsidR="00080C25" w:rsidRPr="00080C25" w:rsidRDefault="00080C25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>
        <w:rPr>
          <w:lang w:val="pt-BR"/>
        </w:rPr>
        <w:t xml:space="preserve">Não consegui realizar essa análise, mas até o congresso consigo realiza-la e mostrar na apresentação oral. </w:t>
      </w:r>
    </w:p>
  </w:comment>
  <w:comment w:id="272" w:author="Reviewer" w:date="2023-08-28T15:53:00Z" w:initials="R">
    <w:p w14:paraId="058A2F62" w14:textId="552F72B6" w:rsidR="0055262F" w:rsidRPr="0055262F" w:rsidRDefault="0055262F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>
        <w:rPr>
          <w:lang w:val="pt-BR"/>
        </w:rPr>
        <w:t xml:space="preserve">Foi feita uma árvore datada? </w:t>
      </w:r>
    </w:p>
  </w:comment>
  <w:comment w:id="273" w:author="Origilene Dantas" w:date="2023-09-14T23:09:00Z" w:initials="OD">
    <w:p w14:paraId="04424350" w14:textId="1D3E2B0D" w:rsidR="00080C25" w:rsidRPr="00080C25" w:rsidRDefault="00080C25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>
        <w:rPr>
          <w:lang w:val="pt-BR"/>
        </w:rPr>
        <w:t xml:space="preserve">Ainda não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80876FE" w15:done="1"/>
  <w15:commentEx w15:paraId="1762B6B9" w15:done="1"/>
  <w15:commentEx w15:paraId="33B44021" w15:done="1"/>
  <w15:commentEx w15:paraId="37EEDEB3" w15:done="1"/>
  <w15:commentEx w15:paraId="28ECCA5F" w15:paraIdParent="37EEDEB3" w15:done="1"/>
  <w15:commentEx w15:paraId="12D8278B" w15:done="1"/>
  <w15:commentEx w15:paraId="318A97A2" w15:done="1"/>
  <w15:commentEx w15:paraId="692742B1" w15:done="0"/>
  <w15:commentEx w15:paraId="2E10A380" w15:paraIdParent="692742B1" w15:done="0"/>
  <w15:commentEx w15:paraId="058A2F62" w15:done="0"/>
  <w15:commentEx w15:paraId="04424350" w15:paraIdParent="058A2F6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983FF4" w16cex:dateUtc="2023-08-29T12:59:00Z"/>
  <w16cex:commentExtensible w16cex:durableId="28974019" w16cex:dateUtc="2023-08-28T18:47:00Z"/>
  <w16cex:commentExtensible w16cex:durableId="28984197" w16cex:dateUtc="2023-08-29T13:06:00Z"/>
  <w16cex:commentExtensible w16cex:durableId="28973F4F" w16cex:dateUtc="2023-08-28T18:44:00Z"/>
  <w16cex:commentExtensible w16cex:durableId="28ADD35C" w16cex:dateUtc="2023-09-14T21:45:00Z"/>
  <w16cex:commentExtensible w16cex:durableId="289A1DBD" w16cex:dateUtc="2023-08-30T22:57:00Z"/>
  <w16cex:commentExtensible w16cex:durableId="289740F8" w16cex:dateUtc="2023-08-28T18:51:00Z"/>
  <w16cex:commentExtensible w16cex:durableId="2897411F" w16cex:dateUtc="2023-08-28T18:51:00Z"/>
  <w16cex:commentExtensible w16cex:durableId="28AE10D0" w16cex:dateUtc="2023-09-15T02:08:00Z"/>
  <w16cex:commentExtensible w16cex:durableId="28974169" w16cex:dateUtc="2023-08-28T18:53:00Z"/>
  <w16cex:commentExtensible w16cex:durableId="28AE111C" w16cex:dateUtc="2023-09-15T02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80876FE" w16cid:durableId="28983FF4"/>
  <w16cid:commentId w16cid:paraId="1762B6B9" w16cid:durableId="28974019"/>
  <w16cid:commentId w16cid:paraId="33B44021" w16cid:durableId="28984197"/>
  <w16cid:commentId w16cid:paraId="37EEDEB3" w16cid:durableId="28973F4F"/>
  <w16cid:commentId w16cid:paraId="28ECCA5F" w16cid:durableId="28ADD35C"/>
  <w16cid:commentId w16cid:paraId="12D8278B" w16cid:durableId="289A1DBD"/>
  <w16cid:commentId w16cid:paraId="318A97A2" w16cid:durableId="289740F8"/>
  <w16cid:commentId w16cid:paraId="692742B1" w16cid:durableId="2897411F"/>
  <w16cid:commentId w16cid:paraId="2E10A380" w16cid:durableId="28AE10D0"/>
  <w16cid:commentId w16cid:paraId="058A2F62" w16cid:durableId="28974169"/>
  <w16cid:commentId w16cid:paraId="04424350" w16cid:durableId="28AE111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F3B63" w14:textId="77777777" w:rsidR="007633E9" w:rsidRDefault="007633E9">
      <w:pPr>
        <w:spacing w:line="240" w:lineRule="auto"/>
      </w:pPr>
      <w:r>
        <w:separator/>
      </w:r>
    </w:p>
  </w:endnote>
  <w:endnote w:type="continuationSeparator" w:id="0">
    <w:p w14:paraId="15AB8B56" w14:textId="77777777" w:rsidR="007633E9" w:rsidRDefault="007633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43B44" w14:textId="77777777" w:rsidR="007633E9" w:rsidRDefault="007633E9">
      <w:r>
        <w:separator/>
      </w:r>
    </w:p>
  </w:footnote>
  <w:footnote w:type="continuationSeparator" w:id="0">
    <w:p w14:paraId="737E134B" w14:textId="77777777" w:rsidR="007633E9" w:rsidRDefault="00763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CDE8F" w14:textId="77777777" w:rsidR="00B555C8" w:rsidRDefault="00000000">
    <w:pPr>
      <w:tabs>
        <w:tab w:val="center" w:pos="4252"/>
        <w:tab w:val="right" w:pos="8504"/>
      </w:tabs>
      <w:spacing w:before="708" w:line="240" w:lineRule="auto"/>
      <w:jc w:val="both"/>
    </w:pPr>
    <w:r>
      <w:rPr>
        <w:rFonts w:ascii="Calibri" w:eastAsia="Calibri" w:hAnsi="Calibri" w:cs="Calibri"/>
        <w:noProof/>
        <w:color w:val="FFFFFF"/>
      </w:rPr>
      <w:drawing>
        <wp:inline distT="0" distB="0" distL="114300" distR="114300" wp14:anchorId="4ACF08C2" wp14:editId="038FE09C">
          <wp:extent cx="1776095" cy="798195"/>
          <wp:effectExtent l="0" t="0" r="6985" b="9525"/>
          <wp:docPr id="5" name="Imagem 5" descr="Logo_CORR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_CORR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6095" cy="798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FFFFFF"/>
      </w:rPr>
      <w:t xml:space="preserve">                                                                                                          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rigilene Dantas">
    <w15:presenceInfo w15:providerId="Windows Live" w15:userId="bc387ff9d809ce7c"/>
  </w15:person>
  <w15:person w15:author="Reviewer">
    <w15:presenceInfo w15:providerId="None" w15:userId="Review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5C8"/>
    <w:rsid w:val="00053008"/>
    <w:rsid w:val="00063579"/>
    <w:rsid w:val="00080C25"/>
    <w:rsid w:val="00086102"/>
    <w:rsid w:val="00086AC4"/>
    <w:rsid w:val="000A0DC5"/>
    <w:rsid w:val="000B7F15"/>
    <w:rsid w:val="000E3DE5"/>
    <w:rsid w:val="001309D1"/>
    <w:rsid w:val="00144224"/>
    <w:rsid w:val="0015521A"/>
    <w:rsid w:val="001A0168"/>
    <w:rsid w:val="001A01B9"/>
    <w:rsid w:val="001A3703"/>
    <w:rsid w:val="001A40D7"/>
    <w:rsid w:val="001E4A27"/>
    <w:rsid w:val="001E7649"/>
    <w:rsid w:val="001F3489"/>
    <w:rsid w:val="0021224F"/>
    <w:rsid w:val="0021581A"/>
    <w:rsid w:val="00243401"/>
    <w:rsid w:val="002B6D2A"/>
    <w:rsid w:val="002C064B"/>
    <w:rsid w:val="002E091D"/>
    <w:rsid w:val="002E2329"/>
    <w:rsid w:val="003125B3"/>
    <w:rsid w:val="00312C50"/>
    <w:rsid w:val="003231E7"/>
    <w:rsid w:val="00323545"/>
    <w:rsid w:val="00344B3D"/>
    <w:rsid w:val="003716DC"/>
    <w:rsid w:val="00375DC2"/>
    <w:rsid w:val="003A1E26"/>
    <w:rsid w:val="003A2504"/>
    <w:rsid w:val="00416440"/>
    <w:rsid w:val="00440DC8"/>
    <w:rsid w:val="00441519"/>
    <w:rsid w:val="00492460"/>
    <w:rsid w:val="00531FA1"/>
    <w:rsid w:val="005364B3"/>
    <w:rsid w:val="0055262F"/>
    <w:rsid w:val="00553736"/>
    <w:rsid w:val="005779B1"/>
    <w:rsid w:val="005D21F5"/>
    <w:rsid w:val="00603DCB"/>
    <w:rsid w:val="006341A6"/>
    <w:rsid w:val="006418D8"/>
    <w:rsid w:val="006B49D5"/>
    <w:rsid w:val="006E39F8"/>
    <w:rsid w:val="0070754B"/>
    <w:rsid w:val="007225F2"/>
    <w:rsid w:val="00737016"/>
    <w:rsid w:val="007633E9"/>
    <w:rsid w:val="0077055D"/>
    <w:rsid w:val="0079655B"/>
    <w:rsid w:val="0080296C"/>
    <w:rsid w:val="00805228"/>
    <w:rsid w:val="008254E1"/>
    <w:rsid w:val="0083751E"/>
    <w:rsid w:val="00840440"/>
    <w:rsid w:val="008503E7"/>
    <w:rsid w:val="0085140B"/>
    <w:rsid w:val="008E506F"/>
    <w:rsid w:val="00942448"/>
    <w:rsid w:val="00971146"/>
    <w:rsid w:val="00981515"/>
    <w:rsid w:val="0098358A"/>
    <w:rsid w:val="009D58B0"/>
    <w:rsid w:val="009F4C43"/>
    <w:rsid w:val="00A500FA"/>
    <w:rsid w:val="00A604CB"/>
    <w:rsid w:val="00A821D4"/>
    <w:rsid w:val="00A95531"/>
    <w:rsid w:val="00AA20B3"/>
    <w:rsid w:val="00AE07A4"/>
    <w:rsid w:val="00B16017"/>
    <w:rsid w:val="00B41B44"/>
    <w:rsid w:val="00B45F8E"/>
    <w:rsid w:val="00B51348"/>
    <w:rsid w:val="00B54B14"/>
    <w:rsid w:val="00B555C8"/>
    <w:rsid w:val="00B67E61"/>
    <w:rsid w:val="00B72DA3"/>
    <w:rsid w:val="00BF5387"/>
    <w:rsid w:val="00C02327"/>
    <w:rsid w:val="00C40235"/>
    <w:rsid w:val="00C636F1"/>
    <w:rsid w:val="00CB5C13"/>
    <w:rsid w:val="00CE2CC4"/>
    <w:rsid w:val="00D06F97"/>
    <w:rsid w:val="00D252BF"/>
    <w:rsid w:val="00D261F2"/>
    <w:rsid w:val="00D6008F"/>
    <w:rsid w:val="00D60C95"/>
    <w:rsid w:val="00D858B7"/>
    <w:rsid w:val="00DA03A2"/>
    <w:rsid w:val="00DD6782"/>
    <w:rsid w:val="00E1011C"/>
    <w:rsid w:val="00E15299"/>
    <w:rsid w:val="00E23B40"/>
    <w:rsid w:val="00E247B7"/>
    <w:rsid w:val="00E47038"/>
    <w:rsid w:val="00EB3DA9"/>
    <w:rsid w:val="00EE5D55"/>
    <w:rsid w:val="00F225D3"/>
    <w:rsid w:val="00F71E40"/>
    <w:rsid w:val="00F86400"/>
    <w:rsid w:val="00FB5DE5"/>
    <w:rsid w:val="00FC6916"/>
    <w:rsid w:val="00FD34E5"/>
    <w:rsid w:val="00FF2419"/>
    <w:rsid w:val="06AB2D99"/>
    <w:rsid w:val="0A2F1F5A"/>
    <w:rsid w:val="0CB662BA"/>
    <w:rsid w:val="167B494E"/>
    <w:rsid w:val="1CA26503"/>
    <w:rsid w:val="1F2C3C5E"/>
    <w:rsid w:val="251A3BA0"/>
    <w:rsid w:val="30B874AF"/>
    <w:rsid w:val="34C11F07"/>
    <w:rsid w:val="3533180D"/>
    <w:rsid w:val="371A057C"/>
    <w:rsid w:val="3CF24186"/>
    <w:rsid w:val="3E300685"/>
    <w:rsid w:val="499E328F"/>
    <w:rsid w:val="4AE65A17"/>
    <w:rsid w:val="527C4B7E"/>
    <w:rsid w:val="5ABF5100"/>
    <w:rsid w:val="5BF777B8"/>
    <w:rsid w:val="663764A0"/>
    <w:rsid w:val="6F814935"/>
    <w:rsid w:val="75DE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CE38A"/>
  <w15:docId w15:val="{4F343EEA-C2BA-443E-B843-C91AE5CD2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val="zh-CN"/>
    </w:rPr>
  </w:style>
  <w:style w:type="paragraph" w:styleId="Ttulo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rsid w:val="0097114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71146"/>
    <w:rPr>
      <w:color w:val="605E5C"/>
      <w:shd w:val="clear" w:color="auto" w:fill="E1DFDD"/>
    </w:rPr>
  </w:style>
  <w:style w:type="paragraph" w:styleId="Reviso">
    <w:name w:val="Revision"/>
    <w:hidden/>
    <w:uiPriority w:val="99"/>
    <w:unhideWhenUsed/>
    <w:rsid w:val="008E506F"/>
    <w:rPr>
      <w:sz w:val="22"/>
      <w:szCs w:val="22"/>
      <w:lang w:val="zh-CN"/>
    </w:rPr>
  </w:style>
  <w:style w:type="character" w:styleId="Refdecomentrio">
    <w:name w:val="annotation reference"/>
    <w:basedOn w:val="Fontepargpadro"/>
    <w:rsid w:val="0055262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55262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55262F"/>
    <w:rPr>
      <w:lang w:val="zh-CN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55262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55262F"/>
    <w:rPr>
      <w:b/>
      <w:bCs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maialima@gmail.com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A1FC9-0739-4037-81EF-ACFA490D0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4</Pages>
  <Words>2327</Words>
  <Characters>12569</Characters>
  <Application>Microsoft Office Word</Application>
  <DocSecurity>0</DocSecurity>
  <Lines>104</Lines>
  <Paragraphs>29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</dc:creator>
  <cp:lastModifiedBy>Origilene Dantas</cp:lastModifiedBy>
  <cp:revision>12</cp:revision>
  <dcterms:created xsi:type="dcterms:W3CDTF">2023-09-14T21:11:00Z</dcterms:created>
  <dcterms:modified xsi:type="dcterms:W3CDTF">2023-09-15T16:11:00Z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1046-11.2.0.11388</vt:lpwstr>
  </property>
  <property fmtid="{D5CDD505-2E9C-101B-9397-08002B2CF9AE}" pid="3" name="ICV">
    <vt:lpwstr>72DE21DEC1A84E559D7BB609DCEDA745</vt:lpwstr>
  </property>
  <property fmtid="{D5CDD505-2E9C-101B-9397-08002B2CF9AE}" pid="4" name="GrammarlyDocumentId">
    <vt:lpwstr>effd6cd44c9ef69f915020a947ce0ec4f367a8d184ba27a4b078de75c837e13a</vt:lpwstr>
  </property>
</Properties>
</file>