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F68BD" w14:textId="77777777" w:rsidR="002C3277" w:rsidRDefault="002C3277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5F11EDD4" w14:textId="77777777" w:rsidR="002C3277" w:rsidRDefault="0007590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6F0FDC">
        <w:rPr>
          <w:rFonts w:eastAsia="Times New Roman"/>
          <w:b/>
          <w:sz w:val="20"/>
          <w:szCs w:val="20"/>
          <w:lang w:val="pt-BR"/>
        </w:rPr>
        <w:t xml:space="preserve"> ENSINO DE ZOOLÓGIA</w:t>
      </w:r>
    </w:p>
    <w:p w14:paraId="4DDDCFAE" w14:textId="77777777" w:rsidR="002C3277" w:rsidRDefault="0007590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6F0FDC">
        <w:rPr>
          <w:rFonts w:eastAsia="Times New Roman"/>
          <w:b/>
          <w:sz w:val="20"/>
          <w:szCs w:val="20"/>
          <w:lang w:val="pt-BR"/>
        </w:rPr>
        <w:t xml:space="preserve"> ZOOLÓGIA APLICADA</w:t>
      </w:r>
    </w:p>
    <w:p w14:paraId="5175351B" w14:textId="77777777" w:rsidR="002C3277" w:rsidRDefault="002C327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883200F" w14:textId="77777777" w:rsidR="002C3277" w:rsidRDefault="002C3277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9718B5B" w14:textId="77777777" w:rsidR="00094F8D" w:rsidRPr="00094F8D" w:rsidRDefault="00094F8D" w:rsidP="00094F8D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094F8D">
        <w:rPr>
          <w:rFonts w:eastAsia="Times New Roman"/>
          <w:b/>
          <w:sz w:val="20"/>
          <w:szCs w:val="20"/>
          <w:lang w:val="pt-BR"/>
        </w:rPr>
        <w:t>RELATO DE EXPERIÊNCIA SOBRE VIVÊNCIAS NO ESTÁGIO VOLUNTARIO NO ZOOLÓGICO DO PARQUE ESTADUAL DE DOIS IRMÃOS: PERCEPÇÃO DAS RELAÇÕES INTERESPECÍFICAS ENTRE HUMANOS E NÃO-HUMANOS</w:t>
      </w:r>
    </w:p>
    <w:p w14:paraId="13FC0CD6" w14:textId="77777777" w:rsidR="002C3277" w:rsidRDefault="002C3277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47851B13" w14:textId="77777777" w:rsidR="002C3277" w:rsidRPr="00094F8D" w:rsidRDefault="00F90CD6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Emily Monique Ferreira Mendes</w:t>
      </w:r>
      <w:r>
        <w:rPr>
          <w:rFonts w:eastAsia="Times New Roman"/>
          <w:sz w:val="20"/>
          <w:szCs w:val="20"/>
        </w:rPr>
        <w:t xml:space="preserve"> </w:t>
      </w:r>
      <w:r w:rsidR="00094F8D">
        <w:rPr>
          <w:rFonts w:eastAsia="Times New Roman"/>
          <w:sz w:val="20"/>
          <w:szCs w:val="20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 xml:space="preserve">Jaiane Ferreira Dos Santos </w:t>
      </w:r>
      <w:r w:rsidR="00094F8D">
        <w:rPr>
          <w:rFonts w:eastAsia="Times New Roman"/>
          <w:sz w:val="20"/>
          <w:szCs w:val="20"/>
        </w:rPr>
        <w:t xml:space="preserve">², </w:t>
      </w:r>
      <w:r w:rsidR="00094F8D">
        <w:rPr>
          <w:rFonts w:eastAsia="Times New Roman"/>
          <w:sz w:val="20"/>
          <w:szCs w:val="20"/>
          <w:lang w:val="pt-BR"/>
        </w:rPr>
        <w:t>Juvenal Damasceno Amaral-Filho³</w:t>
      </w:r>
    </w:p>
    <w:p w14:paraId="586C7D9F" w14:textId="77777777" w:rsidR="00737881" w:rsidRDefault="0007590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</w:t>
      </w:r>
      <w:r w:rsidR="00F90CD6">
        <w:rPr>
          <w:rFonts w:eastAsia="Times New Roman"/>
          <w:sz w:val="20"/>
          <w:szCs w:val="20"/>
        </w:rPr>
        <w:t xml:space="preserve">Universidade Federal </w:t>
      </w:r>
      <w:r w:rsidR="00F90CD6">
        <w:rPr>
          <w:rFonts w:eastAsia="Times New Roman"/>
          <w:sz w:val="20"/>
          <w:szCs w:val="20"/>
          <w:lang w:val="pt-BR"/>
        </w:rPr>
        <w:t xml:space="preserve">Rural </w:t>
      </w:r>
      <w:r w:rsidR="00F90CD6">
        <w:rPr>
          <w:rFonts w:eastAsia="Times New Roman"/>
          <w:sz w:val="20"/>
          <w:szCs w:val="20"/>
        </w:rPr>
        <w:t xml:space="preserve">de </w:t>
      </w:r>
      <w:r w:rsidR="00F90CD6">
        <w:rPr>
          <w:rFonts w:eastAsia="Times New Roman"/>
          <w:sz w:val="20"/>
          <w:szCs w:val="20"/>
          <w:lang w:val="pt-BR"/>
        </w:rPr>
        <w:t xml:space="preserve">Pernambuco </w:t>
      </w:r>
      <w:r w:rsidR="00F90CD6">
        <w:rPr>
          <w:rFonts w:eastAsia="Times New Roman"/>
          <w:sz w:val="20"/>
          <w:szCs w:val="20"/>
        </w:rPr>
        <w:t>(</w:t>
      </w:r>
      <w:r w:rsidR="00F90CD6">
        <w:rPr>
          <w:rFonts w:eastAsia="Times New Roman"/>
          <w:sz w:val="20"/>
          <w:szCs w:val="20"/>
          <w:lang w:val="pt-BR"/>
        </w:rPr>
        <w:t>UFRPE</w:t>
      </w:r>
      <w:r w:rsidR="00F90CD6">
        <w:rPr>
          <w:rFonts w:eastAsia="Times New Roman"/>
          <w:sz w:val="20"/>
          <w:szCs w:val="20"/>
        </w:rPr>
        <w:t xml:space="preserve">), </w:t>
      </w:r>
      <w:r w:rsidR="00F90CD6">
        <w:rPr>
          <w:rFonts w:eastAsia="Times New Roman"/>
          <w:iCs/>
          <w:sz w:val="20"/>
          <w:szCs w:val="20"/>
        </w:rPr>
        <w:t xml:space="preserve">Campus </w:t>
      </w:r>
      <w:r w:rsidR="00F90CD6">
        <w:rPr>
          <w:rFonts w:eastAsia="Times New Roman"/>
          <w:iCs/>
          <w:sz w:val="20"/>
          <w:szCs w:val="20"/>
          <w:lang w:val="pt-BR"/>
        </w:rPr>
        <w:t>Recife</w:t>
      </w:r>
      <w:r w:rsidR="00F90CD6">
        <w:rPr>
          <w:rFonts w:eastAsia="Times New Roman"/>
          <w:i/>
          <w:sz w:val="20"/>
          <w:szCs w:val="20"/>
          <w:lang w:val="pt-BR"/>
        </w:rPr>
        <w:t xml:space="preserve">. </w:t>
      </w:r>
      <w:r w:rsidR="00F90CD6">
        <w:rPr>
          <w:rFonts w:eastAsia="Times New Roman"/>
          <w:sz w:val="20"/>
          <w:szCs w:val="20"/>
        </w:rPr>
        <w:t>E-mail:</w:t>
      </w:r>
      <w:r w:rsidR="00F90CD6" w:rsidRPr="00737881">
        <w:t xml:space="preserve"> </w:t>
      </w:r>
      <w:r w:rsidR="00F90CD6" w:rsidRPr="00737881">
        <w:rPr>
          <w:rFonts w:eastAsia="Times New Roman"/>
          <w:sz w:val="20"/>
          <w:szCs w:val="20"/>
        </w:rPr>
        <w:t>emillymends2019@gmail.com</w:t>
      </w:r>
    </w:p>
    <w:p w14:paraId="551C0ECF" w14:textId="77777777" w:rsidR="006E0FDB" w:rsidRDefault="0007590B" w:rsidP="00F90CD6">
      <w:pPr>
        <w:spacing w:line="240" w:lineRule="auto"/>
        <w:jc w:val="center"/>
        <w:rPr>
          <w:rFonts w:eastAsiaTheme="minorEastAsia"/>
          <w:lang w:eastAsia="zh-CN"/>
        </w:rPr>
      </w:pPr>
      <w:r>
        <w:rPr>
          <w:rFonts w:eastAsia="Times New Roman"/>
          <w:sz w:val="20"/>
          <w:szCs w:val="20"/>
        </w:rPr>
        <w:t xml:space="preserve">² </w:t>
      </w:r>
      <w:r w:rsidR="00F90CD6">
        <w:rPr>
          <w:rFonts w:eastAsia="Times New Roman"/>
          <w:sz w:val="20"/>
          <w:szCs w:val="20"/>
          <w:lang w:val="pt-BR"/>
        </w:rPr>
        <w:t>Centro Universitário Brasileiro – (UNIBRA)</w:t>
      </w:r>
      <w:r w:rsidR="00F90CD6">
        <w:rPr>
          <w:rFonts w:eastAsia="Times New Roman"/>
          <w:iCs/>
          <w:sz w:val="20"/>
          <w:szCs w:val="20"/>
        </w:rPr>
        <w:t>.</w:t>
      </w:r>
      <w:r w:rsidR="00F90CD6">
        <w:rPr>
          <w:rFonts w:eastAsia="Times New Roman"/>
          <w:sz w:val="20"/>
          <w:szCs w:val="20"/>
        </w:rPr>
        <w:t xml:space="preserve"> E-mail: </w:t>
      </w:r>
      <w:r w:rsidR="00F90CD6">
        <w:rPr>
          <w:rFonts w:eastAsia="Times New Roman"/>
          <w:sz w:val="20"/>
          <w:szCs w:val="20"/>
          <w:lang w:val="pt-BR"/>
        </w:rPr>
        <w:t>Jaianedossantos832@gmail.com</w:t>
      </w:r>
    </w:p>
    <w:p w14:paraId="3070F111" w14:textId="77777777" w:rsidR="00094F8D" w:rsidRPr="00094F8D" w:rsidRDefault="00094F8D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eastAsia="zh-CN"/>
        </w:rPr>
        <w:t>³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 w:hint="eastAsia"/>
          <w:sz w:val="20"/>
          <w:szCs w:val="20"/>
          <w:lang w:eastAsia="zh-CN"/>
        </w:rPr>
        <w:t>B</w:t>
      </w:r>
      <w:r>
        <w:rPr>
          <w:rFonts w:eastAsiaTheme="minorEastAsia"/>
          <w:sz w:val="20"/>
          <w:szCs w:val="20"/>
          <w:lang w:val="pt-BR" w:eastAsia="zh-CN"/>
        </w:rPr>
        <w:t>iólogo n Parque Estadual de Dois Irmãos – PEDI. E-mail: Juvenal.amaral@semas.pe.gov.br</w:t>
      </w:r>
    </w:p>
    <w:p w14:paraId="77DCF928" w14:textId="77777777" w:rsidR="002C3277" w:rsidRDefault="002C3277">
      <w:pPr>
        <w:spacing w:line="240" w:lineRule="auto"/>
        <w:rPr>
          <w:rFonts w:eastAsia="Times New Roman"/>
          <w:b/>
          <w:sz w:val="20"/>
          <w:szCs w:val="20"/>
        </w:rPr>
      </w:pPr>
    </w:p>
    <w:p w14:paraId="734F6784" w14:textId="77777777" w:rsidR="002C3277" w:rsidRDefault="0007590B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48433A0C" w14:textId="788A0001" w:rsidR="00191052" w:rsidRPr="00FB6D19" w:rsidRDefault="00191052" w:rsidP="00191052">
      <w:pPr>
        <w:autoSpaceDE w:val="0"/>
        <w:ind w:firstLineChars="283" w:firstLine="566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O surgimento dos zoológicos no cenário voltado </w:t>
      </w:r>
      <w:r w:rsidR="0036528A">
        <w:rPr>
          <w:sz w:val="20"/>
          <w:szCs w:val="20"/>
          <w:lang w:val="pt-BR"/>
        </w:rPr>
        <w:t>ao</w:t>
      </w:r>
      <w:r>
        <w:rPr>
          <w:sz w:val="20"/>
          <w:szCs w:val="20"/>
        </w:rPr>
        <w:t xml:space="preserve"> entretenimento das pessoas através</w:t>
      </w:r>
      <w:r w:rsidR="000F2418">
        <w:rPr>
          <w:sz w:val="20"/>
          <w:szCs w:val="20"/>
          <w:lang w:val="pt-BR"/>
        </w:rPr>
        <w:t xml:space="preserve"> da visitaç</w:t>
      </w:r>
      <w:r w:rsidR="0036528A">
        <w:rPr>
          <w:sz w:val="20"/>
          <w:szCs w:val="20"/>
          <w:lang w:val="pt-BR"/>
        </w:rPr>
        <w:t xml:space="preserve">ão pública com o </w:t>
      </w:r>
      <w:r w:rsidR="000F2418">
        <w:rPr>
          <w:sz w:val="20"/>
          <w:szCs w:val="20"/>
          <w:lang w:val="pt-BR"/>
        </w:rPr>
        <w:t>uso</w:t>
      </w:r>
      <w:r>
        <w:rPr>
          <w:sz w:val="20"/>
          <w:szCs w:val="20"/>
        </w:rPr>
        <w:t xml:space="preserve"> d</w:t>
      </w:r>
      <w:r w:rsidR="0036528A">
        <w:rPr>
          <w:rFonts w:eastAsiaTheme="minorEastAsia" w:hint="eastAsia"/>
          <w:sz w:val="20"/>
          <w:szCs w:val="20"/>
          <w:lang w:eastAsia="zh-CN"/>
        </w:rPr>
        <w:t>a exposiç</w:t>
      </w:r>
      <w:r w:rsidR="0036528A">
        <w:rPr>
          <w:rFonts w:eastAsiaTheme="minorEastAsia"/>
          <w:sz w:val="20"/>
          <w:szCs w:val="20"/>
          <w:lang w:val="pt-BR" w:eastAsia="zh-CN"/>
        </w:rPr>
        <w:t>ão</w:t>
      </w:r>
      <w:del w:id="1" w:author="Home" w:date="2023-09-12T18:08:00Z">
        <w:r w:rsidDel="0036528A">
          <w:rPr>
            <w:sz w:val="20"/>
            <w:szCs w:val="20"/>
          </w:rPr>
          <w:delText>o</w:delText>
        </w:r>
      </w:del>
      <w:r>
        <w:rPr>
          <w:sz w:val="20"/>
          <w:szCs w:val="20"/>
        </w:rPr>
        <w:t xml:space="preserve"> de animais </w:t>
      </w:r>
      <w:r w:rsidR="0036528A">
        <w:rPr>
          <w:sz w:val="20"/>
          <w:szCs w:val="20"/>
          <w:lang w:val="pt-BR"/>
        </w:rPr>
        <w:t xml:space="preserve">silvestres e </w:t>
      </w:r>
      <w:r>
        <w:rPr>
          <w:sz w:val="20"/>
          <w:szCs w:val="20"/>
        </w:rPr>
        <w:t>exóticos</w:t>
      </w:r>
      <w:ins w:id="2" w:author="Home" w:date="2023-09-12T18:07:00Z">
        <w:r w:rsidR="000F2418">
          <w:rPr>
            <w:sz w:val="20"/>
            <w:szCs w:val="20"/>
            <w:lang w:val="pt-BR"/>
          </w:rPr>
          <w:t>,</w:t>
        </w:r>
      </w:ins>
      <w:r>
        <w:rPr>
          <w:sz w:val="20"/>
          <w:szCs w:val="20"/>
        </w:rPr>
        <w:t xml:space="preserve"> tinha como </w:t>
      </w:r>
      <w:r w:rsidR="00D45339">
        <w:rPr>
          <w:sz w:val="20"/>
          <w:szCs w:val="20"/>
          <w:lang w:val="pt-BR"/>
        </w:rPr>
        <w:t>principal objetivo até meados da década de 50</w:t>
      </w:r>
      <w:r>
        <w:rPr>
          <w:sz w:val="20"/>
          <w:szCs w:val="20"/>
        </w:rPr>
        <w:t>. Todavia</w:t>
      </w:r>
      <w:ins w:id="3" w:author="José Souto Rosa Filho/UFPE" w:date="2023-08-07T14:24:00Z">
        <w:r w:rsidR="00BB3086" w:rsidRPr="00BB3086">
          <w:rPr>
            <w:sz w:val="20"/>
            <w:szCs w:val="20"/>
            <w:lang w:val="pt-BR"/>
            <w:rPrChange w:id="4" w:author="José Souto Rosa Filho/UFPE" w:date="2023-08-07T14:24:00Z">
              <w:rPr>
                <w:sz w:val="20"/>
                <w:szCs w:val="20"/>
                <w:lang w:val="en-US"/>
              </w:rPr>
            </w:rPrChange>
          </w:rPr>
          <w:t>,</w:t>
        </w:r>
      </w:ins>
      <w:r>
        <w:rPr>
          <w:sz w:val="20"/>
          <w:szCs w:val="20"/>
        </w:rPr>
        <w:t xml:space="preserve"> atualmente o mundo vem passando por mudanças trágicas no meio ambiente como desmatamento; poluição; queimadas; degradação dos habitats; fragmentação de remanescentes florestais. </w:t>
      </w:r>
      <w:r w:rsidR="00BB3086" w:rsidRPr="00BB3086">
        <w:rPr>
          <w:sz w:val="20"/>
          <w:szCs w:val="20"/>
          <w:lang w:val="pt-BR"/>
          <w:rPrChange w:id="5" w:author="José Souto Rosa Filho/UFPE" w:date="2023-08-07T14:26:00Z">
            <w:rPr>
              <w:sz w:val="20"/>
              <w:szCs w:val="20"/>
              <w:lang w:val="en-US"/>
            </w:rPr>
          </w:rPrChange>
        </w:rPr>
        <w:t>Mudan</w:t>
      </w:r>
      <w:r w:rsidR="00BB3086">
        <w:rPr>
          <w:sz w:val="20"/>
          <w:szCs w:val="20"/>
          <w:lang w:val="pt-BR"/>
        </w:rPr>
        <w:t xml:space="preserve">ças essas </w:t>
      </w:r>
      <w:r>
        <w:rPr>
          <w:sz w:val="20"/>
          <w:szCs w:val="20"/>
        </w:rPr>
        <w:t xml:space="preserve">diretamente ligados à redução de populações de espécies </w:t>
      </w:r>
      <w:r w:rsidR="00BB3086" w:rsidRPr="00BB3086">
        <w:rPr>
          <w:sz w:val="20"/>
          <w:szCs w:val="20"/>
          <w:lang w:val="pt-BR"/>
          <w:rPrChange w:id="6" w:author="José Souto Rosa Filho/UFPE" w:date="2023-08-07T14:24:00Z">
            <w:rPr>
              <w:sz w:val="20"/>
              <w:szCs w:val="20"/>
              <w:lang w:val="en-US"/>
            </w:rPr>
          </w:rPrChange>
        </w:rPr>
        <w:t>da fauna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528A" w:rsidRPr="0036528A">
        <w:rPr>
          <w:sz w:val="20"/>
          <w:szCs w:val="20"/>
          <w:rPrChange w:id="7" w:author="Home" w:date="2023-09-12T18:10:00Z">
            <w:rPr>
              <w:b/>
              <w:sz w:val="20"/>
              <w:szCs w:val="20"/>
            </w:rPr>
          </w:rPrChange>
        </w:rPr>
        <w:t>Hoje, o conceito de zoológico mudou substancialmente</w:t>
      </w:r>
      <w:r w:rsidR="0036528A">
        <w:rPr>
          <w:sz w:val="20"/>
          <w:szCs w:val="20"/>
          <w:lang w:val="pt-BR"/>
        </w:rPr>
        <w:t xml:space="preserve"> em que a necessidade de manter animais selvagens em cativeiro como recurso relevante na conservação das espécies e consequentemente  na preservação da biodiversidade e patrimônio natural. </w:t>
      </w:r>
      <w:ins w:id="8" w:author="Emilly Mendes" w:date="2023-09-14T16:16:00Z">
        <w:r w:rsidR="002B173A">
          <w:rPr>
            <w:sz w:val="20"/>
            <w:szCs w:val="20"/>
            <w:lang w:val="pt-BR"/>
          </w:rPr>
          <w:t>( Auricchio, A. L. R., 19</w:t>
        </w:r>
      </w:ins>
      <w:ins w:id="9" w:author="Emilly Mendes" w:date="2023-09-14T16:17:00Z">
        <w:r w:rsidR="00DC1CEC">
          <w:rPr>
            <w:sz w:val="20"/>
            <w:szCs w:val="20"/>
            <w:lang w:val="pt-BR"/>
          </w:rPr>
          <w:t xml:space="preserve">99) </w:t>
        </w:r>
      </w:ins>
    </w:p>
    <w:p w14:paraId="5616CB61" w14:textId="1B9F6875" w:rsidR="00191052" w:rsidRDefault="00191052" w:rsidP="00191052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Nesse sentido o papel dos zoológicos </w:t>
      </w:r>
      <w:r w:rsidR="00FB6D19">
        <w:rPr>
          <w:sz w:val="20"/>
          <w:szCs w:val="20"/>
          <w:lang w:val="pt-BR"/>
        </w:rPr>
        <w:t xml:space="preserve"> brasileiros no cenário em que a biodiversidade vem sofrendo, vem a ser um recurso fundamental  como equipamento de conservação da fauna silvestre</w:t>
      </w:r>
      <w:r>
        <w:rPr>
          <w:sz w:val="20"/>
          <w:szCs w:val="20"/>
        </w:rPr>
        <w:t xml:space="preserve">. Essas instituições cuidadoras da fauna atuam na conservação </w:t>
      </w:r>
      <w:r w:rsidRPr="00BB3086">
        <w:rPr>
          <w:i/>
          <w:iCs/>
          <w:sz w:val="20"/>
          <w:szCs w:val="20"/>
          <w:rPrChange w:id="10" w:author="José Souto Rosa Filho/UFPE" w:date="2023-08-07T14:31:00Z">
            <w:rPr>
              <w:sz w:val="20"/>
              <w:szCs w:val="20"/>
            </w:rPr>
          </w:rPrChange>
        </w:rPr>
        <w:t>ex situ</w:t>
      </w:r>
      <w:r>
        <w:rPr>
          <w:sz w:val="20"/>
          <w:szCs w:val="20"/>
        </w:rPr>
        <w:t>, ou seja, desenvolvendo estratégias que possibilitem através do bem estar animal chegar ao clímax de reprodução em ambientes controlados fora da natureza. A vida de um animal em cativeiro difere substancialmente da vida livre, sendo a aproximação entre estes ambientes uma das propostas dos profissionais envolvidos na lida com animais silvestres em zoológicos (</w:t>
      </w:r>
      <w:r w:rsidR="00EA0C22" w:rsidRPr="00EA0C22">
        <w:rPr>
          <w:sz w:val="20"/>
          <w:szCs w:val="20"/>
          <w:lang w:val="pt-BR"/>
        </w:rPr>
        <w:t>Cava</w:t>
      </w:r>
      <w:r w:rsidR="00EA0C22">
        <w:rPr>
          <w:sz w:val="20"/>
          <w:szCs w:val="20"/>
          <w:lang w:val="pt-BR"/>
        </w:rPr>
        <w:t>lcanti</w:t>
      </w:r>
      <w:r>
        <w:rPr>
          <w:sz w:val="20"/>
          <w:szCs w:val="20"/>
        </w:rPr>
        <w:t xml:space="preserve"> et al</w:t>
      </w:r>
      <w:r w:rsidR="00BB3086" w:rsidRPr="00BB3086">
        <w:rPr>
          <w:sz w:val="20"/>
          <w:szCs w:val="20"/>
          <w:lang w:val="pt-BR"/>
          <w:rPrChange w:id="11" w:author="José Souto Rosa Filho/UFPE" w:date="2023-08-07T14:31:00Z">
            <w:rPr>
              <w:sz w:val="20"/>
              <w:szCs w:val="20"/>
              <w:lang w:val="en-US"/>
            </w:rPr>
          </w:rPrChange>
        </w:rPr>
        <w:t>.</w:t>
      </w:r>
      <w:r w:rsidR="00BB3086"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2010)  </w:t>
      </w:r>
    </w:p>
    <w:p w14:paraId="43852D18" w14:textId="77777777" w:rsidR="00191052" w:rsidRDefault="00191052" w:rsidP="00191052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zoológicos modernos têm um papel importante na conservação da biodiversidade, e para atingir este objetivo utiliza diversas ferramentas e estratégias, destacando-se a manutenção e reprodução de espécies ameaçadas, a pesquisa científica, a educação ambiental e a promoção do lazer contemplativo, proporcionando momentos de prazer que buscam criar uma ligação entre o público visitante e a fauna. A manutenção de animais selvagens em cativeiro é um desafio e uma responsabilidade, uma vez que há grande dificuldade em atender todas as necessidades do animal, desde necessidades básicas como alimentação adequada até a construção de um ambiente em que se sinta bem e à vontade, criando a possibilidade de reprodução.  </w:t>
      </w:r>
    </w:p>
    <w:p w14:paraId="671FB7ED" w14:textId="29D885B1" w:rsidR="00094F8D" w:rsidRPr="00094F8D" w:rsidRDefault="00191052" w:rsidP="00094F8D">
      <w:pPr>
        <w:autoSpaceDE w:val="0"/>
        <w:ind w:firstLine="567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O Zoológico do Parque Estadual de Dois Irmãos (PEDI) </w:t>
      </w:r>
      <w:r w:rsidR="00BB3086" w:rsidRPr="00BB3086">
        <w:rPr>
          <w:sz w:val="20"/>
          <w:szCs w:val="20"/>
          <w:lang w:val="pt-BR"/>
          <w:rPrChange w:id="12" w:author="José Souto Rosa Filho/UFPE" w:date="2023-08-07T14:32:00Z">
            <w:rPr>
              <w:sz w:val="20"/>
              <w:szCs w:val="20"/>
              <w:lang w:val="en-US"/>
            </w:rPr>
          </w:rPrChange>
        </w:rPr>
        <w:t xml:space="preserve">tem a </w:t>
      </w:r>
      <w:r>
        <w:rPr>
          <w:sz w:val="20"/>
          <w:szCs w:val="20"/>
        </w:rPr>
        <w:t xml:space="preserve">guarda </w:t>
      </w:r>
      <w:r w:rsidR="00BB3086" w:rsidRPr="00BB3086">
        <w:rPr>
          <w:sz w:val="20"/>
          <w:szCs w:val="20"/>
          <w:lang w:val="pt-BR"/>
          <w:rPrChange w:id="13" w:author="José Souto Rosa Filho/UFPE" w:date="2023-08-07T14:33:00Z">
            <w:rPr>
              <w:sz w:val="20"/>
              <w:szCs w:val="20"/>
              <w:lang w:val="en-US"/>
            </w:rPr>
          </w:rPrChange>
        </w:rPr>
        <w:t xml:space="preserve">de </w:t>
      </w:r>
      <w:r>
        <w:rPr>
          <w:sz w:val="20"/>
          <w:szCs w:val="20"/>
        </w:rPr>
        <w:t xml:space="preserve">mais de 120 espécies de animais distribuídas entre mamíferos, aves e répteis oriundos de resgates, apreensões e permutas de outras instituições zoológicas. </w:t>
      </w:r>
    </w:p>
    <w:p w14:paraId="46DFE081" w14:textId="59E3F76A" w:rsidR="002C3277" w:rsidRPr="00094F8D" w:rsidRDefault="00094F8D" w:rsidP="00094F8D">
      <w:pPr>
        <w:ind w:firstLine="567"/>
        <w:jc w:val="both"/>
        <w:rPr>
          <w:rFonts w:eastAsiaTheme="minorEastAsia"/>
          <w:b/>
          <w:bCs/>
          <w:sz w:val="16"/>
          <w:szCs w:val="20"/>
          <w:lang w:eastAsia="zh-CN"/>
        </w:rPr>
      </w:pPr>
      <w:r w:rsidRPr="00094F8D">
        <w:rPr>
          <w:sz w:val="20"/>
          <w:szCs w:val="24"/>
        </w:rPr>
        <w:t xml:space="preserve">O presente trabalho </w:t>
      </w:r>
      <w:r w:rsidR="00BB3086" w:rsidRPr="00BB3086">
        <w:rPr>
          <w:sz w:val="20"/>
          <w:szCs w:val="24"/>
          <w:lang w:val="pt-BR" w:eastAsia="zh-CN"/>
          <w:rPrChange w:id="14" w:author="José Souto Rosa Filho/UFPE" w:date="2023-08-07T14:33:00Z">
            <w:rPr>
              <w:sz w:val="20"/>
              <w:szCs w:val="24"/>
              <w:lang w:val="en-US" w:eastAsia="zh-CN"/>
            </w:rPr>
          </w:rPrChange>
        </w:rPr>
        <w:t>é</w:t>
      </w:r>
      <w:r w:rsidRPr="00094F8D">
        <w:rPr>
          <w:sz w:val="20"/>
          <w:szCs w:val="24"/>
        </w:rPr>
        <w:t xml:space="preserve"> um relato de experiência em um estágio voluntario em ciências biológicas, no setor de ornitologia do zoológico do Parque Estadual de Dois Irmãos</w:t>
      </w:r>
      <w:r w:rsidR="00BB3086" w:rsidRPr="00BB3086">
        <w:rPr>
          <w:sz w:val="20"/>
          <w:szCs w:val="24"/>
          <w:lang w:val="pt-BR"/>
          <w:rPrChange w:id="15" w:author="José Souto Rosa Filho/UFPE" w:date="2023-08-07T14:33:00Z">
            <w:rPr>
              <w:sz w:val="20"/>
              <w:szCs w:val="24"/>
              <w:lang w:val="en-US"/>
            </w:rPr>
          </w:rPrChange>
        </w:rPr>
        <w:t xml:space="preserve">, </w:t>
      </w:r>
      <w:r w:rsidR="00BB3086">
        <w:rPr>
          <w:sz w:val="20"/>
          <w:szCs w:val="24"/>
          <w:lang w:val="pt-BR"/>
        </w:rPr>
        <w:t xml:space="preserve">relatando </w:t>
      </w:r>
      <w:r w:rsidRPr="00094F8D">
        <w:rPr>
          <w:sz w:val="20"/>
          <w:szCs w:val="24"/>
        </w:rPr>
        <w:t xml:space="preserve">as atividades </w:t>
      </w:r>
      <w:r w:rsidR="00BB3086" w:rsidRPr="00BB3086">
        <w:rPr>
          <w:sz w:val="20"/>
          <w:szCs w:val="24"/>
          <w:lang w:val="pt-BR"/>
          <w:rPrChange w:id="16" w:author="José Souto Rosa Filho/UFPE" w:date="2023-08-07T14:33:00Z">
            <w:rPr>
              <w:sz w:val="20"/>
              <w:szCs w:val="24"/>
              <w:lang w:val="en-US"/>
            </w:rPr>
          </w:rPrChange>
        </w:rPr>
        <w:t>realizadas</w:t>
      </w:r>
      <w:r w:rsidR="00BB3086" w:rsidRPr="00094F8D">
        <w:rPr>
          <w:sz w:val="20"/>
          <w:szCs w:val="24"/>
        </w:rPr>
        <w:t xml:space="preserve"> </w:t>
      </w:r>
      <w:r w:rsidRPr="00094F8D">
        <w:rPr>
          <w:sz w:val="20"/>
          <w:szCs w:val="24"/>
        </w:rPr>
        <w:t xml:space="preserve">com tratadores de animais </w:t>
      </w:r>
      <w:r w:rsidR="00BB3086" w:rsidRPr="00BB3086">
        <w:rPr>
          <w:sz w:val="20"/>
          <w:szCs w:val="24"/>
          <w:lang w:val="pt-BR"/>
          <w:rPrChange w:id="17" w:author="José Souto Rosa Filho/UFPE" w:date="2023-08-07T14:33:00Z">
            <w:rPr>
              <w:sz w:val="20"/>
              <w:szCs w:val="24"/>
              <w:lang w:val="en-US"/>
            </w:rPr>
          </w:rPrChange>
        </w:rPr>
        <w:t>entre</w:t>
      </w:r>
      <w:r w:rsidRPr="00094F8D">
        <w:rPr>
          <w:sz w:val="20"/>
          <w:szCs w:val="24"/>
        </w:rPr>
        <w:t xml:space="preserve"> fevereiro </w:t>
      </w:r>
      <w:r w:rsidR="00BB3086" w:rsidRPr="00BB3086">
        <w:rPr>
          <w:sz w:val="20"/>
          <w:szCs w:val="24"/>
          <w:lang w:val="pt-BR"/>
          <w:rPrChange w:id="18" w:author="José Souto Rosa Filho/UFPE" w:date="2023-08-07T14:34:00Z">
            <w:rPr>
              <w:sz w:val="20"/>
              <w:szCs w:val="24"/>
              <w:lang w:val="en-US"/>
            </w:rPr>
          </w:rPrChange>
        </w:rPr>
        <w:t>e</w:t>
      </w:r>
      <w:r w:rsidR="00BB3086" w:rsidRPr="00094F8D">
        <w:rPr>
          <w:sz w:val="20"/>
          <w:szCs w:val="24"/>
        </w:rPr>
        <w:t xml:space="preserve"> </w:t>
      </w:r>
      <w:r w:rsidRPr="00094F8D">
        <w:rPr>
          <w:sz w:val="20"/>
          <w:szCs w:val="24"/>
        </w:rPr>
        <w:t>junho de 2023</w:t>
      </w:r>
      <w:r w:rsidR="00BB3086" w:rsidRPr="00BB3086">
        <w:rPr>
          <w:sz w:val="20"/>
          <w:szCs w:val="24"/>
          <w:lang w:val="pt-BR"/>
          <w:rPrChange w:id="19" w:author="José Souto Rosa Filho/UFPE" w:date="2023-08-07T14:34:00Z">
            <w:rPr>
              <w:sz w:val="20"/>
              <w:szCs w:val="24"/>
              <w:lang w:val="en-US"/>
            </w:rPr>
          </w:rPrChange>
        </w:rPr>
        <w:t>.</w:t>
      </w:r>
      <w:r w:rsidRPr="00094F8D">
        <w:rPr>
          <w:sz w:val="20"/>
          <w:szCs w:val="24"/>
        </w:rPr>
        <w:t>.</w:t>
      </w:r>
    </w:p>
    <w:p w14:paraId="02372008" w14:textId="77777777" w:rsidR="00A301D3" w:rsidRDefault="00A301D3">
      <w:pPr>
        <w:spacing w:line="240" w:lineRule="auto"/>
        <w:jc w:val="both"/>
        <w:rPr>
          <w:ins w:id="20" w:author="José Souto Rosa Filho/UFPE" w:date="2023-08-07T14:36:00Z"/>
          <w:rFonts w:eastAsia="Times New Roman"/>
          <w:b/>
          <w:sz w:val="20"/>
          <w:szCs w:val="20"/>
          <w:lang w:eastAsia="zh-CN"/>
        </w:rPr>
      </w:pPr>
    </w:p>
    <w:p w14:paraId="15B493CD" w14:textId="199B9F33" w:rsidR="002C3277" w:rsidRDefault="0007590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4B96D845" w14:textId="1E311454" w:rsidR="00191052" w:rsidRDefault="00191052" w:rsidP="00191052">
      <w:pPr>
        <w:autoSpaceDE w:val="0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sz w:val="20"/>
          <w:szCs w:val="20"/>
        </w:rPr>
        <w:t xml:space="preserve">O estagio foi desenvolvido </w:t>
      </w:r>
      <w:r w:rsidR="00A301D3" w:rsidRPr="00A301D3">
        <w:rPr>
          <w:sz w:val="20"/>
          <w:szCs w:val="20"/>
          <w:lang w:val="pt-BR"/>
          <w:rPrChange w:id="21" w:author="José Souto Rosa Filho/UFPE" w:date="2023-08-07T14:36:00Z">
            <w:rPr>
              <w:sz w:val="20"/>
              <w:szCs w:val="20"/>
              <w:lang w:val="en-US"/>
            </w:rPr>
          </w:rPrChange>
        </w:rPr>
        <w:t xml:space="preserve">entre </w:t>
      </w:r>
      <w:r>
        <w:rPr>
          <w:sz w:val="20"/>
          <w:szCs w:val="20"/>
        </w:rPr>
        <w:t>fevereiro e junho d</w:t>
      </w:r>
      <w:r w:rsidR="00A301D3" w:rsidRPr="00A301D3">
        <w:rPr>
          <w:sz w:val="20"/>
          <w:szCs w:val="20"/>
          <w:lang w:val="pt-BR"/>
          <w:rPrChange w:id="22" w:author="José Souto Rosa Filho/UFPE" w:date="2023-08-07T14:36:00Z">
            <w:rPr>
              <w:sz w:val="20"/>
              <w:szCs w:val="20"/>
              <w:lang w:val="en-US"/>
            </w:rPr>
          </w:rPrChange>
        </w:rPr>
        <w:t>e 2023</w:t>
      </w:r>
      <w:r>
        <w:rPr>
          <w:sz w:val="20"/>
          <w:szCs w:val="20"/>
        </w:rPr>
        <w:t xml:space="preserve">. As atividades foram efetuadas no Aviário 1 e 2 no Setor de Ornitologia do zoológico do Parque Estadual de Dois Irmãos – PED. O estagio teve atendimento a quatro tratadores de animais que atuam no manejo diário de 90 aves silvestres </w:t>
      </w:r>
      <w:r>
        <w:rPr>
          <w:sz w:val="20"/>
          <w:szCs w:val="20"/>
        </w:rPr>
        <w:lastRenderedPageBreak/>
        <w:t xml:space="preserve">distribuídas em 29 recintos de exposição durante 5 meses. Todas as atividades foram registradas </w:t>
      </w:r>
      <w:r w:rsidR="00A301D3" w:rsidRPr="00A301D3">
        <w:rPr>
          <w:sz w:val="20"/>
          <w:szCs w:val="20"/>
          <w:lang w:val="pt-BR"/>
          <w:rPrChange w:id="23" w:author="José Souto Rosa Filho/UFPE" w:date="2023-08-07T14:37:00Z">
            <w:rPr>
              <w:sz w:val="20"/>
              <w:szCs w:val="20"/>
              <w:lang w:val="en-US"/>
            </w:rPr>
          </w:rPrChange>
        </w:rPr>
        <w:t>em</w:t>
      </w:r>
      <w:r>
        <w:rPr>
          <w:sz w:val="20"/>
          <w:szCs w:val="20"/>
        </w:rPr>
        <w:t xml:space="preserve"> fotos</w:t>
      </w:r>
      <w:r w:rsidR="00A301D3" w:rsidRPr="00A301D3">
        <w:rPr>
          <w:sz w:val="20"/>
          <w:szCs w:val="20"/>
          <w:lang w:val="pt-BR"/>
          <w:rPrChange w:id="24" w:author="José Souto Rosa Filho/UFPE" w:date="2023-08-07T14:37:00Z">
            <w:rPr>
              <w:sz w:val="20"/>
              <w:szCs w:val="20"/>
              <w:lang w:val="en-US"/>
            </w:rPr>
          </w:rPrChange>
        </w:rPr>
        <w:t>,</w:t>
      </w:r>
      <w:r>
        <w:rPr>
          <w:sz w:val="20"/>
          <w:szCs w:val="20"/>
        </w:rPr>
        <w:t xml:space="preserve"> em concordância com a gestão da instituição. </w:t>
      </w:r>
    </w:p>
    <w:p w14:paraId="74F39CC4" w14:textId="77777777" w:rsidR="00191052" w:rsidRDefault="00191052">
      <w:pPr>
        <w:spacing w:line="240" w:lineRule="auto"/>
        <w:jc w:val="both"/>
        <w:rPr>
          <w:ins w:id="25" w:author="José Souto Rosa Filho/UFPE" w:date="2023-08-07T14:37:00Z"/>
          <w:rFonts w:eastAsia="Times New Roman"/>
          <w:b/>
          <w:sz w:val="20"/>
          <w:szCs w:val="20"/>
          <w:lang w:eastAsia="zh-CN"/>
        </w:rPr>
      </w:pPr>
    </w:p>
    <w:p w14:paraId="5414BC50" w14:textId="77777777" w:rsidR="00A301D3" w:rsidRDefault="00A301D3">
      <w:pPr>
        <w:spacing w:line="240" w:lineRule="auto"/>
        <w:jc w:val="both"/>
        <w:rPr>
          <w:ins w:id="26" w:author="José Souto Rosa Filho/UFPE" w:date="2023-08-07T14:37:00Z"/>
          <w:rFonts w:eastAsia="Times New Roman"/>
          <w:b/>
          <w:sz w:val="20"/>
          <w:szCs w:val="20"/>
          <w:lang w:eastAsia="zh-CN"/>
        </w:rPr>
      </w:pPr>
    </w:p>
    <w:p w14:paraId="72B51869" w14:textId="77777777" w:rsidR="00A301D3" w:rsidRDefault="00A301D3"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40D1F2E7" w14:textId="77777777" w:rsidR="002C3277" w:rsidRDefault="0007590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516070BE" w14:textId="759FCC05" w:rsidR="00E55508" w:rsidRDefault="00191052" w:rsidP="00191052">
      <w:pPr>
        <w:autoSpaceDE w:val="0"/>
        <w:ind w:firstLine="567"/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>Ao total foram 75 horas de esforço amostral</w:t>
      </w:r>
      <w:r w:rsidR="00E55508">
        <w:rPr>
          <w:sz w:val="20"/>
          <w:szCs w:val="20"/>
          <w:lang w:val="pt-BR"/>
        </w:rPr>
        <w:t xml:space="preserve"> (</w:t>
      </w:r>
      <w:r w:rsidR="00A301D3">
        <w:rPr>
          <w:sz w:val="20"/>
          <w:szCs w:val="20"/>
          <w:lang w:val="pt-BR"/>
        </w:rPr>
        <w:t xml:space="preserve">Fig. </w:t>
      </w:r>
      <w:r w:rsidR="00E55508">
        <w:rPr>
          <w:sz w:val="20"/>
          <w:szCs w:val="20"/>
          <w:lang w:val="pt-BR"/>
        </w:rPr>
        <w:t>1)</w:t>
      </w:r>
      <w:r>
        <w:rPr>
          <w:sz w:val="20"/>
          <w:szCs w:val="20"/>
        </w:rPr>
        <w:t>.  O trabalho d</w:t>
      </w:r>
      <w:r w:rsidR="00A301D3" w:rsidRPr="00A301D3">
        <w:rPr>
          <w:sz w:val="20"/>
          <w:szCs w:val="20"/>
          <w:lang w:val="pt-BR"/>
          <w:rPrChange w:id="27" w:author="José Souto Rosa Filho/UFPE" w:date="2023-08-07T14:41:00Z">
            <w:rPr>
              <w:sz w:val="20"/>
              <w:szCs w:val="20"/>
              <w:lang w:val="en-US"/>
            </w:rPr>
          </w:rPrChange>
        </w:rPr>
        <w:t xml:space="preserve">os tratadores em zoológicos </w:t>
      </w:r>
      <w:r w:rsidR="00A301D3">
        <w:rPr>
          <w:sz w:val="20"/>
          <w:szCs w:val="20"/>
          <w:lang w:val="pt-BR"/>
        </w:rPr>
        <w:t xml:space="preserve">propicia </w:t>
      </w:r>
      <w:r>
        <w:rPr>
          <w:sz w:val="20"/>
          <w:szCs w:val="20"/>
        </w:rPr>
        <w:t xml:space="preserve"> qualidade de vida às aves residentes no zoológico. Existem diversas razões pelas quais a busca pelo bem estar animal são abordados como um dos principais pilares dos zoológicos brasileiros. </w:t>
      </w:r>
      <w:r w:rsidR="00D01516">
        <w:rPr>
          <w:sz w:val="20"/>
          <w:szCs w:val="20"/>
        </w:rPr>
        <w:t>Um dessas razões trata da responsabilidade ética e moral de profissionais que atuam em zoos com a responsabilidade voltada alcançar uma condição imparem de qualidade de vida (P</w:t>
      </w:r>
      <w:r w:rsidR="00D01516" w:rsidRPr="00FE682F">
        <w:rPr>
          <w:sz w:val="20"/>
          <w:szCs w:val="20"/>
          <w:lang w:val="pt-BR"/>
        </w:rPr>
        <w:t>izzu</w:t>
      </w:r>
      <w:r w:rsidR="00D01516">
        <w:rPr>
          <w:sz w:val="20"/>
          <w:szCs w:val="20"/>
          <w:lang w:val="pt-BR"/>
        </w:rPr>
        <w:t>to</w:t>
      </w:r>
      <w:r w:rsidR="00D01516">
        <w:rPr>
          <w:sz w:val="20"/>
          <w:szCs w:val="20"/>
        </w:rPr>
        <w:t xml:space="preserve"> et al</w:t>
      </w:r>
      <w:r w:rsidR="00D01516" w:rsidRPr="00FE682F">
        <w:rPr>
          <w:sz w:val="20"/>
          <w:szCs w:val="20"/>
          <w:lang w:val="pt-BR"/>
        </w:rPr>
        <w:t>.,</w:t>
      </w:r>
      <w:r w:rsidR="00D01516">
        <w:rPr>
          <w:sz w:val="20"/>
          <w:szCs w:val="20"/>
        </w:rPr>
        <w:t xml:space="preserve"> 2013</w:t>
      </w:r>
      <w:r w:rsidR="00D01516" w:rsidRPr="00FE682F">
        <w:rPr>
          <w:sz w:val="20"/>
          <w:szCs w:val="20"/>
          <w:lang w:val="pt-BR"/>
        </w:rPr>
        <w:t>a</w:t>
      </w:r>
      <w:r w:rsidR="00D01516">
        <w:rPr>
          <w:sz w:val="20"/>
          <w:szCs w:val="20"/>
        </w:rPr>
        <w:t>).  Para alcançar essas condições varias técnicas são utilizadas no dia a dia tal como: Enriquecimento Ambiental; Nutrição; procedimentos veterinários; protocolos de manejo e transporte; higienização de recintos; Etograma (P</w:t>
      </w:r>
      <w:r w:rsidR="00D01516" w:rsidRPr="00D01516">
        <w:rPr>
          <w:sz w:val="20"/>
          <w:szCs w:val="20"/>
          <w:lang w:val="pt-BR"/>
          <w:rPrChange w:id="28" w:author="José Souto Rosa Filho/UFPE" w:date="2023-08-07T14:45:00Z">
            <w:rPr>
              <w:sz w:val="20"/>
              <w:szCs w:val="20"/>
              <w:lang w:val="en-US"/>
            </w:rPr>
          </w:rPrChange>
        </w:rPr>
        <w:t>izzuto</w:t>
      </w:r>
      <w:r w:rsidR="00D01516">
        <w:rPr>
          <w:sz w:val="20"/>
          <w:szCs w:val="20"/>
        </w:rPr>
        <w:t xml:space="preserve"> et al</w:t>
      </w:r>
      <w:r w:rsidR="00D01516" w:rsidRPr="00D01516">
        <w:rPr>
          <w:sz w:val="20"/>
          <w:szCs w:val="20"/>
          <w:lang w:val="pt-BR"/>
          <w:rPrChange w:id="29" w:author="José Souto Rosa Filho/UFPE" w:date="2023-08-07T14:45:00Z">
            <w:rPr>
              <w:sz w:val="20"/>
              <w:szCs w:val="20"/>
              <w:lang w:val="en-US"/>
            </w:rPr>
          </w:rPrChange>
        </w:rPr>
        <w:t>.</w:t>
      </w:r>
      <w:r w:rsidR="00D01516">
        <w:rPr>
          <w:sz w:val="20"/>
          <w:szCs w:val="20"/>
          <w:lang w:val="pt-BR"/>
        </w:rPr>
        <w:t>,</w:t>
      </w:r>
      <w:r w:rsidR="00D01516">
        <w:rPr>
          <w:sz w:val="20"/>
          <w:szCs w:val="20"/>
        </w:rPr>
        <w:t xml:space="preserve"> 2013b; B</w:t>
      </w:r>
      <w:r w:rsidR="00D01516" w:rsidRPr="00D01516">
        <w:rPr>
          <w:sz w:val="20"/>
          <w:szCs w:val="20"/>
          <w:lang w:val="pt-BR"/>
          <w:rPrChange w:id="30" w:author="José Souto Rosa Filho/UFPE" w:date="2023-08-07T14:45:00Z">
            <w:rPr>
              <w:sz w:val="20"/>
              <w:szCs w:val="20"/>
              <w:lang w:val="en-US"/>
            </w:rPr>
          </w:rPrChange>
        </w:rPr>
        <w:t>aer</w:t>
      </w:r>
      <w:r w:rsidR="00D01516">
        <w:rPr>
          <w:sz w:val="20"/>
          <w:szCs w:val="20"/>
        </w:rPr>
        <w:t>, 1998; R</w:t>
      </w:r>
      <w:r w:rsidR="00D01516" w:rsidRPr="00D01516">
        <w:rPr>
          <w:sz w:val="20"/>
          <w:szCs w:val="20"/>
          <w:lang w:val="pt-BR"/>
          <w:rPrChange w:id="31" w:author="José Souto Rosa Filho/UFPE" w:date="2023-08-07T14:45:00Z">
            <w:rPr>
              <w:sz w:val="20"/>
              <w:szCs w:val="20"/>
              <w:lang w:val="en-US"/>
            </w:rPr>
          </w:rPrChange>
        </w:rPr>
        <w:t>eisfed</w:t>
      </w:r>
      <w:r w:rsidR="00D01516">
        <w:rPr>
          <w:sz w:val="20"/>
          <w:szCs w:val="20"/>
        </w:rPr>
        <w:t xml:space="preserve"> et al</w:t>
      </w:r>
      <w:r w:rsidR="00D01516" w:rsidRPr="00D01516">
        <w:rPr>
          <w:sz w:val="20"/>
          <w:szCs w:val="20"/>
          <w:lang w:val="pt-BR"/>
          <w:rPrChange w:id="32" w:author="José Souto Rosa Filho/UFPE" w:date="2023-08-07T14:45:00Z">
            <w:rPr>
              <w:sz w:val="20"/>
              <w:szCs w:val="20"/>
              <w:lang w:val="en-US"/>
            </w:rPr>
          </w:rPrChange>
        </w:rPr>
        <w:t>.</w:t>
      </w:r>
      <w:r w:rsidR="00D01516">
        <w:rPr>
          <w:sz w:val="20"/>
          <w:szCs w:val="20"/>
        </w:rPr>
        <w:t>, 2013 a,b; C</w:t>
      </w:r>
      <w:r w:rsidR="00D01516" w:rsidRPr="00D01516">
        <w:rPr>
          <w:sz w:val="20"/>
          <w:szCs w:val="20"/>
          <w:lang w:val="pt-BR"/>
          <w:rPrChange w:id="33" w:author="José Souto Rosa Filho/UFPE" w:date="2023-08-07T14:46:00Z">
            <w:rPr>
              <w:sz w:val="20"/>
              <w:szCs w:val="20"/>
              <w:lang w:val="en-US"/>
            </w:rPr>
          </w:rPrChange>
        </w:rPr>
        <w:t>osta,</w:t>
      </w:r>
      <w:r w:rsidR="00D01516">
        <w:rPr>
          <w:sz w:val="20"/>
          <w:szCs w:val="20"/>
        </w:rPr>
        <w:t xml:space="preserve"> 2008). </w:t>
      </w:r>
      <w:r w:rsidR="00D01516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7BD20748" w14:textId="77777777" w:rsidR="00E55508" w:rsidRPr="00E55508" w:rsidRDefault="00E55508" w:rsidP="00E55508">
      <w:pPr>
        <w:autoSpaceDE w:val="0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noProof/>
          <w:sz w:val="20"/>
          <w:szCs w:val="20"/>
          <w:lang w:val="pt-BR"/>
        </w:rPr>
        <w:drawing>
          <wp:inline distT="0" distB="0" distL="0" distR="0" wp14:anchorId="1C580EED" wp14:editId="794169F8">
            <wp:extent cx="2247265" cy="1685511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INAE E EMLY E CRISTINA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38" cy="170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noProof/>
          <w:sz w:val="20"/>
          <w:szCs w:val="20"/>
          <w:lang w:val="pt-BR"/>
        </w:rPr>
        <w:drawing>
          <wp:inline distT="0" distB="0" distL="0" distR="0" wp14:anchorId="5D8B410F" wp14:editId="424BC0EE">
            <wp:extent cx="2255520" cy="1691703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INAE E MIKAEL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333" cy="17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4254" w14:textId="0E62C76B" w:rsidR="00E55508" w:rsidRPr="00E55508" w:rsidRDefault="00E55508" w:rsidP="008A7C08">
      <w:pPr>
        <w:autoSpaceDE w:val="0"/>
        <w:ind w:left="851" w:right="949"/>
        <w:jc w:val="center"/>
        <w:rPr>
          <w:rFonts w:eastAsiaTheme="minorEastAsia"/>
          <w:sz w:val="18"/>
          <w:szCs w:val="20"/>
          <w:lang w:val="pt-BR" w:eastAsia="zh-CN"/>
        </w:rPr>
      </w:pPr>
      <w:commentRangeStart w:id="34"/>
      <w:r w:rsidRPr="005432D9">
        <w:rPr>
          <w:rFonts w:eastAsiaTheme="minorEastAsia"/>
          <w:sz w:val="18"/>
          <w:szCs w:val="20"/>
          <w:lang w:val="pt-BR" w:eastAsia="zh-CN"/>
          <w:rPrChange w:id="35" w:author="Home" w:date="2023-09-14T20:37:00Z">
            <w:rPr>
              <w:rFonts w:eastAsiaTheme="minorEastAsia"/>
              <w:sz w:val="18"/>
              <w:szCs w:val="20"/>
              <w:highlight w:val="yellow"/>
              <w:lang w:val="pt-BR" w:eastAsia="zh-CN"/>
            </w:rPr>
          </w:rPrChange>
        </w:rPr>
        <w:t>Figura 1.</w:t>
      </w:r>
      <w:r>
        <w:rPr>
          <w:rFonts w:eastAsiaTheme="minorEastAsia"/>
          <w:sz w:val="18"/>
          <w:szCs w:val="20"/>
          <w:lang w:val="pt-BR" w:eastAsia="zh-CN"/>
        </w:rPr>
        <w:t xml:space="preserve"> </w:t>
      </w:r>
      <w:commentRangeEnd w:id="34"/>
      <w:r w:rsidR="00A301D3">
        <w:rPr>
          <w:rStyle w:val="Refdecomentrio"/>
        </w:rPr>
        <w:commentReference w:id="34"/>
      </w:r>
      <w:r>
        <w:rPr>
          <w:rFonts w:eastAsiaTheme="minorEastAsia"/>
          <w:sz w:val="18"/>
          <w:szCs w:val="20"/>
          <w:lang w:val="pt-BR" w:eastAsia="zh-CN"/>
        </w:rPr>
        <w:t>Atividades no Setor de Ornitologia com os Tratadores de Animais do Zoológico do Parque Estadual de Dois Irmãos – PEDI.</w:t>
      </w:r>
    </w:p>
    <w:p w14:paraId="77F35D04" w14:textId="77777777" w:rsidR="00E55508" w:rsidRDefault="00E55508" w:rsidP="00191052">
      <w:pPr>
        <w:autoSpaceDE w:val="0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4E444DC0" w14:textId="499E30E2" w:rsidR="000658DF" w:rsidRPr="000658DF" w:rsidRDefault="00D01516" w:rsidP="000658DF">
      <w:pPr>
        <w:autoSpaceDE w:val="0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D01516">
        <w:rPr>
          <w:sz w:val="20"/>
          <w:szCs w:val="20"/>
          <w:lang w:val="pt-BR"/>
          <w:rPrChange w:id="36" w:author="José Souto Rosa Filho/UFPE" w:date="2023-08-07T14:46:00Z">
            <w:rPr>
              <w:sz w:val="20"/>
              <w:szCs w:val="20"/>
              <w:lang w:val="en-US"/>
            </w:rPr>
          </w:rPrChange>
        </w:rPr>
        <w:t>Em zoológicos o</w:t>
      </w:r>
      <w:r w:rsidR="000658DF">
        <w:rPr>
          <w:rFonts w:eastAsiaTheme="minorEastAsia"/>
          <w:sz w:val="20"/>
          <w:szCs w:val="20"/>
          <w:lang w:val="pt-BR" w:eastAsia="zh-CN"/>
        </w:rPr>
        <w:t xml:space="preserve"> profissional de fauna mais relevante é o tratador de animais, ele tem o acesso diário aos animais sob seu cuidado e </w:t>
      </w:r>
      <w:ins w:id="37" w:author="Emilly Mendes" w:date="2023-09-14T16:19:00Z">
        <w:r w:rsidR="0036742F">
          <w:rPr>
            <w:rFonts w:eastAsiaTheme="minorEastAsia"/>
            <w:sz w:val="20"/>
            <w:szCs w:val="20"/>
            <w:lang w:val="pt-BR" w:eastAsia="zh-CN"/>
          </w:rPr>
          <w:t>passa</w:t>
        </w:r>
      </w:ins>
      <w:r w:rsidR="000658DF">
        <w:rPr>
          <w:rFonts w:eastAsiaTheme="minorEastAsia"/>
          <w:sz w:val="20"/>
          <w:szCs w:val="20"/>
          <w:lang w:val="pt-BR" w:eastAsia="zh-CN"/>
        </w:rPr>
        <w:t xml:space="preserve"> boa parte do dia desenvolvendo vínculo</w:t>
      </w:r>
      <w:ins w:id="38" w:author="José Souto Rosa Filho/UFPE" w:date="2023-08-07T14:46:00Z">
        <w:r>
          <w:rPr>
            <w:rFonts w:eastAsiaTheme="minorEastAsia"/>
            <w:sz w:val="20"/>
            <w:szCs w:val="20"/>
            <w:lang w:val="pt-BR" w:eastAsia="zh-CN"/>
          </w:rPr>
          <w:t>s</w:t>
        </w:r>
      </w:ins>
      <w:r w:rsidR="000658DF">
        <w:rPr>
          <w:rFonts w:eastAsiaTheme="minorEastAsia"/>
          <w:sz w:val="20"/>
          <w:szCs w:val="20"/>
          <w:lang w:val="pt-BR" w:eastAsia="zh-CN"/>
        </w:rPr>
        <w:t xml:space="preserve"> importante</w:t>
      </w:r>
      <w:ins w:id="39" w:author="José Souto Rosa Filho/UFPE" w:date="2023-08-07T14:46:00Z">
        <w:r>
          <w:rPr>
            <w:rFonts w:eastAsiaTheme="minorEastAsia"/>
            <w:sz w:val="20"/>
            <w:szCs w:val="20"/>
            <w:lang w:val="pt-BR" w:eastAsia="zh-CN"/>
          </w:rPr>
          <w:t>s</w:t>
        </w:r>
      </w:ins>
      <w:r w:rsidR="000658DF">
        <w:rPr>
          <w:rFonts w:eastAsiaTheme="minorEastAsia"/>
          <w:sz w:val="20"/>
          <w:szCs w:val="20"/>
          <w:lang w:val="pt-BR" w:eastAsia="zh-CN"/>
        </w:rPr>
        <w:t xml:space="preserve"> para o manejo e promoção do bem-estar animal. </w:t>
      </w:r>
      <w:r w:rsidR="00952E19">
        <w:rPr>
          <w:rFonts w:eastAsiaTheme="minorEastAsia"/>
          <w:sz w:val="20"/>
          <w:szCs w:val="20"/>
          <w:lang w:val="pt-BR" w:eastAsia="zh-CN"/>
        </w:rPr>
        <w:t xml:space="preserve">O </w:t>
      </w:r>
      <w:r w:rsidR="00952E19" w:rsidRPr="00952E19">
        <w:rPr>
          <w:rFonts w:eastAsiaTheme="minorEastAsia"/>
          <w:sz w:val="20"/>
          <w:szCs w:val="20"/>
          <w:lang w:eastAsia="zh-CN"/>
        </w:rPr>
        <w:t>olhar e no cuidado, uma vez que as distintas posições ocupadas pelos tratadores nos recintos remetem a possibilidades de contato e observação, implicados no envolvimento com elementos materi</w:t>
      </w:r>
      <w:r w:rsidR="00952E19">
        <w:rPr>
          <w:rFonts w:eastAsiaTheme="minorEastAsia"/>
          <w:sz w:val="20"/>
          <w:szCs w:val="20"/>
          <w:lang w:eastAsia="zh-CN"/>
        </w:rPr>
        <w:t>ais diferenciados</w:t>
      </w:r>
      <w:r w:rsidR="00952E19" w:rsidRPr="00952E19">
        <w:rPr>
          <w:rFonts w:eastAsiaTheme="minorEastAsia"/>
          <w:sz w:val="20"/>
          <w:szCs w:val="20"/>
          <w:lang w:eastAsia="zh-CN"/>
        </w:rPr>
        <w:t xml:space="preserve"> que configuram certos dispositivos do zoológico enquanto </w:t>
      </w:r>
      <w:r w:rsidR="00952E19" w:rsidRPr="00952E19">
        <w:rPr>
          <w:rFonts w:eastAsiaTheme="minorEastAsia"/>
          <w:i/>
          <w:sz w:val="20"/>
          <w:szCs w:val="20"/>
          <w:lang w:eastAsia="zh-CN"/>
        </w:rPr>
        <w:t>mise en scène</w:t>
      </w:r>
      <w:r w:rsidR="00952E19" w:rsidRPr="00952E19">
        <w:rPr>
          <w:rFonts w:eastAsiaTheme="minorEastAsia"/>
          <w:sz w:val="20"/>
          <w:szCs w:val="20"/>
          <w:lang w:eastAsia="zh-CN"/>
        </w:rPr>
        <w:t>, ao mesmo tempo em que operam na construção da identidade coletiva do animal “selvagem”3 (M</w:t>
      </w:r>
      <w:r w:rsidRPr="00D01516">
        <w:rPr>
          <w:rFonts w:eastAsiaTheme="minorEastAsia"/>
          <w:sz w:val="20"/>
          <w:szCs w:val="20"/>
          <w:lang w:val="pt-BR" w:eastAsia="zh-CN"/>
          <w:rPrChange w:id="40" w:author="José Souto Rosa Filho/UFPE" w:date="2023-08-07T14:47:00Z">
            <w:rPr>
              <w:rFonts w:eastAsiaTheme="minorEastAsia"/>
              <w:sz w:val="20"/>
              <w:szCs w:val="20"/>
              <w:lang w:val="en-US" w:eastAsia="zh-CN"/>
            </w:rPr>
          </w:rPrChange>
        </w:rPr>
        <w:t>arvin</w:t>
      </w:r>
      <w:r w:rsidR="00952E19" w:rsidRPr="00952E19">
        <w:rPr>
          <w:rFonts w:eastAsiaTheme="minorEastAsia"/>
          <w:sz w:val="20"/>
          <w:szCs w:val="20"/>
          <w:lang w:eastAsia="zh-CN"/>
        </w:rPr>
        <w:t>, 2008).</w:t>
      </w:r>
    </w:p>
    <w:p w14:paraId="62E3004F" w14:textId="77777777" w:rsidR="00BF5E50" w:rsidRPr="00BF5E50" w:rsidRDefault="00BF5E50" w:rsidP="00BF5E50">
      <w:pPr>
        <w:autoSpaceDE w:val="0"/>
        <w:ind w:firstLine="567"/>
        <w:jc w:val="center"/>
        <w:rPr>
          <w:rFonts w:eastAsiaTheme="minorEastAsia"/>
          <w:sz w:val="20"/>
          <w:szCs w:val="20"/>
          <w:lang w:val="pt-BR" w:eastAsia="zh-CN"/>
        </w:rPr>
      </w:pPr>
    </w:p>
    <w:p w14:paraId="398FB9FB" w14:textId="11E57F92" w:rsidR="00191052" w:rsidRDefault="00191052" w:rsidP="00191052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Existem diversas razõ</w:t>
      </w:r>
      <w:r w:rsidR="006365E1">
        <w:rPr>
          <w:sz w:val="20"/>
          <w:szCs w:val="20"/>
        </w:rPr>
        <w:t>es pelas quais a busca pelo bem</w:t>
      </w:r>
      <w:r w:rsidR="006365E1">
        <w:rPr>
          <w:sz w:val="20"/>
          <w:szCs w:val="20"/>
          <w:lang w:val="pt-BR"/>
        </w:rPr>
        <w:t xml:space="preserve"> </w:t>
      </w:r>
      <w:r w:rsidR="006365E1">
        <w:rPr>
          <w:sz w:val="20"/>
          <w:szCs w:val="20"/>
        </w:rPr>
        <w:t>estar</w:t>
      </w:r>
      <w:r w:rsidR="006365E1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animal são abordados como um dos principais pilares dos zoológicos brasileiros. Um dessas razões trata da responsabilidade ética e moral de profissionais que atuam em zoos com a responsabilidade voltada </w:t>
      </w:r>
      <w:r w:rsidR="00D01516" w:rsidRPr="00D01516">
        <w:rPr>
          <w:sz w:val="20"/>
          <w:szCs w:val="20"/>
          <w:lang w:val="pt-BR"/>
          <w:rPrChange w:id="41" w:author="José Souto Rosa Filho/UFPE" w:date="2023-08-07T14:48:00Z">
            <w:rPr>
              <w:sz w:val="20"/>
              <w:szCs w:val="20"/>
              <w:lang w:val="en-US"/>
            </w:rPr>
          </w:rPrChange>
        </w:rPr>
        <w:t xml:space="preserve">para </w:t>
      </w:r>
      <w:r>
        <w:rPr>
          <w:sz w:val="20"/>
          <w:szCs w:val="20"/>
        </w:rPr>
        <w:t xml:space="preserve">alcançar uma condição </w:t>
      </w:r>
      <w:r w:rsidR="00D01516" w:rsidRPr="0036742F">
        <w:rPr>
          <w:sz w:val="20"/>
          <w:szCs w:val="20"/>
          <w:lang w:val="pt-BR" w:eastAsia="zh-CN"/>
        </w:rPr>
        <w:t>í</w:t>
      </w:r>
      <w:r>
        <w:rPr>
          <w:sz w:val="20"/>
          <w:szCs w:val="20"/>
        </w:rPr>
        <w:t>mpar de qualidade de vida (P</w:t>
      </w:r>
      <w:r w:rsidR="005B6EBA">
        <w:rPr>
          <w:sz w:val="20"/>
          <w:szCs w:val="20"/>
          <w:lang w:val="pt-BR"/>
        </w:rPr>
        <w:t>izzuto</w:t>
      </w:r>
      <w:r>
        <w:rPr>
          <w:sz w:val="20"/>
          <w:szCs w:val="20"/>
        </w:rPr>
        <w:t xml:space="preserve"> et al</w:t>
      </w:r>
      <w:r w:rsidR="00D01516" w:rsidRPr="00D01516">
        <w:rPr>
          <w:sz w:val="20"/>
          <w:szCs w:val="20"/>
          <w:lang w:val="pt-BR"/>
          <w:rPrChange w:id="42" w:author="José Souto Rosa Filho/UFPE" w:date="2023-08-07T14:48:00Z">
            <w:rPr>
              <w:sz w:val="20"/>
              <w:szCs w:val="20"/>
              <w:lang w:val="en-US"/>
            </w:rPr>
          </w:rPrChange>
        </w:rPr>
        <w:t>.,</w:t>
      </w:r>
      <w:r>
        <w:rPr>
          <w:sz w:val="20"/>
          <w:szCs w:val="20"/>
        </w:rPr>
        <w:t xml:space="preserve"> 2013</w:t>
      </w:r>
      <w:r w:rsidR="00D01516" w:rsidRPr="00D01516">
        <w:rPr>
          <w:sz w:val="20"/>
          <w:szCs w:val="20"/>
          <w:lang w:val="pt-BR"/>
          <w:rPrChange w:id="43" w:author="José Souto Rosa Filho/UFPE" w:date="2023-08-07T14:50:00Z">
            <w:rPr>
              <w:sz w:val="20"/>
              <w:szCs w:val="20"/>
              <w:lang w:val="en-US"/>
            </w:rPr>
          </w:rPrChange>
        </w:rPr>
        <w:t>a</w:t>
      </w:r>
      <w:r>
        <w:rPr>
          <w:sz w:val="20"/>
          <w:szCs w:val="20"/>
        </w:rPr>
        <w:t>).  Para alcançar essas condições varias técnicas são utilizadas no dia a dia</w:t>
      </w:r>
      <w:r w:rsidR="00D01516" w:rsidRPr="00D01516">
        <w:rPr>
          <w:sz w:val="20"/>
          <w:szCs w:val="20"/>
          <w:lang w:val="pt-BR"/>
          <w:rPrChange w:id="44" w:author="José Souto Rosa Filho/UFPE" w:date="2023-08-07T14:48:00Z">
            <w:rPr>
              <w:sz w:val="20"/>
              <w:szCs w:val="20"/>
              <w:lang w:val="en-US"/>
            </w:rPr>
          </w:rPrChange>
        </w:rPr>
        <w:t xml:space="preserve">, </w:t>
      </w:r>
      <w:r w:rsidR="00D01516">
        <w:rPr>
          <w:sz w:val="20"/>
          <w:szCs w:val="20"/>
          <w:lang w:val="pt-BR"/>
        </w:rPr>
        <w:t>tais como</w:t>
      </w:r>
      <w:r>
        <w:rPr>
          <w:sz w:val="20"/>
          <w:szCs w:val="20"/>
        </w:rPr>
        <w:t xml:space="preserve">: </w:t>
      </w:r>
      <w:r w:rsidR="00D01516" w:rsidRPr="00D01516">
        <w:rPr>
          <w:sz w:val="20"/>
          <w:szCs w:val="20"/>
          <w:lang w:val="pt-BR"/>
          <w:rPrChange w:id="45" w:author="José Souto Rosa Filho/UFPE" w:date="2023-08-07T14:49:00Z">
            <w:rPr>
              <w:sz w:val="20"/>
              <w:szCs w:val="20"/>
              <w:lang w:val="en-US"/>
            </w:rPr>
          </w:rPrChange>
        </w:rPr>
        <w:t>e</w:t>
      </w:r>
      <w:r w:rsidR="00D01516">
        <w:rPr>
          <w:sz w:val="20"/>
          <w:szCs w:val="20"/>
        </w:rPr>
        <w:t xml:space="preserve">nriquecimento </w:t>
      </w:r>
      <w:r w:rsidR="00D01516" w:rsidRPr="00D01516">
        <w:rPr>
          <w:sz w:val="20"/>
          <w:szCs w:val="20"/>
          <w:lang w:val="pt-BR"/>
          <w:rPrChange w:id="46" w:author="José Souto Rosa Filho/UFPE" w:date="2023-08-07T14:49:00Z">
            <w:rPr>
              <w:sz w:val="20"/>
              <w:szCs w:val="20"/>
              <w:lang w:val="en-US"/>
            </w:rPr>
          </w:rPrChange>
        </w:rPr>
        <w:t>a</w:t>
      </w:r>
      <w:r>
        <w:rPr>
          <w:sz w:val="20"/>
          <w:szCs w:val="20"/>
        </w:rPr>
        <w:t xml:space="preserve">mbiental; </w:t>
      </w:r>
      <w:r w:rsidR="00D01516" w:rsidRPr="00D01516">
        <w:rPr>
          <w:sz w:val="20"/>
          <w:szCs w:val="20"/>
          <w:lang w:val="pt-BR"/>
          <w:rPrChange w:id="47" w:author="José Souto Rosa Filho/UFPE" w:date="2023-08-07T14:49:00Z">
            <w:rPr>
              <w:sz w:val="20"/>
              <w:szCs w:val="20"/>
              <w:lang w:val="en-US"/>
            </w:rPr>
          </w:rPrChange>
        </w:rPr>
        <w:t>n</w:t>
      </w:r>
      <w:r>
        <w:rPr>
          <w:sz w:val="20"/>
          <w:szCs w:val="20"/>
        </w:rPr>
        <w:t>utrição; procedimentos veterinários; protocolos de manejo e transporte; higienização de recintos</w:t>
      </w:r>
      <w:r w:rsidR="00D01516">
        <w:rPr>
          <w:rFonts w:hint="eastAsia"/>
          <w:sz w:val="20"/>
          <w:szCs w:val="20"/>
          <w:lang w:eastAsia="zh-CN"/>
        </w:rPr>
        <w:t xml:space="preserve"> </w:t>
      </w:r>
      <w:r w:rsidR="00D01516" w:rsidRPr="00D01516">
        <w:rPr>
          <w:sz w:val="20"/>
          <w:szCs w:val="20"/>
          <w:lang w:val="pt-BR" w:eastAsia="zh-CN"/>
          <w:rPrChange w:id="48" w:author="José Souto Rosa Filho/UFPE" w:date="2023-08-07T14:49:00Z">
            <w:rPr>
              <w:sz w:val="20"/>
              <w:szCs w:val="20"/>
              <w:lang w:val="en-US" w:eastAsia="zh-CN"/>
            </w:rPr>
          </w:rPrChange>
        </w:rPr>
        <w:t>e</w:t>
      </w:r>
      <w:r>
        <w:rPr>
          <w:sz w:val="20"/>
          <w:szCs w:val="20"/>
        </w:rPr>
        <w:t xml:space="preserve">  </w:t>
      </w:r>
      <w:r w:rsidR="00D01516" w:rsidRPr="00D01516">
        <w:rPr>
          <w:sz w:val="20"/>
          <w:szCs w:val="20"/>
          <w:lang w:val="pt-BR"/>
          <w:rPrChange w:id="49" w:author="José Souto Rosa Filho/UFPE" w:date="2023-08-07T14:49:00Z">
            <w:rPr>
              <w:sz w:val="20"/>
              <w:szCs w:val="20"/>
              <w:lang w:val="en-US"/>
            </w:rPr>
          </w:rPrChange>
        </w:rPr>
        <w:t>e</w:t>
      </w:r>
      <w:r w:rsidR="00D01516">
        <w:rPr>
          <w:sz w:val="20"/>
          <w:szCs w:val="20"/>
        </w:rPr>
        <w:t>tograma</w:t>
      </w:r>
      <w:r w:rsidR="00D01516" w:rsidRPr="00D01516">
        <w:rPr>
          <w:sz w:val="20"/>
          <w:szCs w:val="20"/>
          <w:lang w:val="pt-BR"/>
          <w:rPrChange w:id="50" w:author="José Souto Rosa Filho/UFPE" w:date="2023-08-07T14:49:00Z">
            <w:rPr>
              <w:sz w:val="20"/>
              <w:szCs w:val="20"/>
              <w:lang w:val="en-US"/>
            </w:rPr>
          </w:rPrChange>
        </w:rPr>
        <w:t>s</w:t>
      </w:r>
      <w:r w:rsidR="00D01516">
        <w:rPr>
          <w:sz w:val="20"/>
          <w:szCs w:val="20"/>
        </w:rPr>
        <w:t xml:space="preserve"> </w:t>
      </w:r>
      <w:r>
        <w:rPr>
          <w:sz w:val="20"/>
          <w:szCs w:val="20"/>
        </w:rPr>
        <w:t>(P</w:t>
      </w:r>
      <w:r w:rsidR="005B6EBA">
        <w:rPr>
          <w:sz w:val="20"/>
          <w:szCs w:val="20"/>
          <w:lang w:val="pt-BR"/>
        </w:rPr>
        <w:t>izzuto</w:t>
      </w:r>
      <w:r>
        <w:rPr>
          <w:sz w:val="20"/>
          <w:szCs w:val="20"/>
        </w:rPr>
        <w:t xml:space="preserve"> et al</w:t>
      </w:r>
      <w:r w:rsidR="00D01516" w:rsidRPr="00D01516">
        <w:rPr>
          <w:sz w:val="20"/>
          <w:szCs w:val="20"/>
          <w:lang w:val="pt-BR"/>
          <w:rPrChange w:id="51" w:author="José Souto Rosa Filho/UFPE" w:date="2023-08-07T14:49:00Z">
            <w:rPr>
              <w:sz w:val="20"/>
              <w:szCs w:val="20"/>
              <w:lang w:val="en-US"/>
            </w:rPr>
          </w:rPrChange>
        </w:rPr>
        <w:t>.,</w:t>
      </w:r>
      <w:r>
        <w:rPr>
          <w:sz w:val="20"/>
          <w:szCs w:val="20"/>
        </w:rPr>
        <w:t xml:space="preserve"> 2013b; B</w:t>
      </w:r>
      <w:r w:rsidR="002300B3">
        <w:rPr>
          <w:sz w:val="20"/>
          <w:szCs w:val="20"/>
          <w:lang w:val="pt-BR"/>
        </w:rPr>
        <w:t>aer</w:t>
      </w:r>
      <w:r>
        <w:rPr>
          <w:sz w:val="20"/>
          <w:szCs w:val="20"/>
        </w:rPr>
        <w:t>, 1998; R</w:t>
      </w:r>
      <w:ins w:id="52" w:author="Home" w:date="2023-09-12T18:46:00Z">
        <w:r w:rsidR="00D9694B" w:rsidRPr="00A82B61">
          <w:rPr>
            <w:color w:val="000000" w:themeColor="text1"/>
            <w:sz w:val="20"/>
            <w:szCs w:val="20"/>
            <w:lang w:val="pt-BR"/>
          </w:rPr>
          <w:t>eisfeld</w:t>
        </w:r>
      </w:ins>
      <w:r w:rsidRPr="00A82B61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et al</w:t>
      </w:r>
      <w:r w:rsidR="00D01516" w:rsidRPr="00D01516">
        <w:rPr>
          <w:sz w:val="20"/>
          <w:szCs w:val="20"/>
          <w:lang w:val="pt-BR"/>
          <w:rPrChange w:id="53" w:author="José Souto Rosa Filho/UFPE" w:date="2023-08-07T14:49:00Z">
            <w:rPr>
              <w:sz w:val="20"/>
              <w:szCs w:val="20"/>
              <w:lang w:val="en-US"/>
            </w:rPr>
          </w:rPrChange>
        </w:rPr>
        <w:t>.</w:t>
      </w:r>
      <w:r>
        <w:rPr>
          <w:sz w:val="20"/>
          <w:szCs w:val="20"/>
        </w:rPr>
        <w:t>, 2013 a,</w:t>
      </w:r>
      <w:del w:id="54" w:author="José Souto Rosa Filho/UFPE" w:date="2023-08-07T14:49:00Z">
        <w:r w:rsidDel="00D01516">
          <w:rPr>
            <w:sz w:val="20"/>
            <w:szCs w:val="20"/>
          </w:rPr>
          <w:delText xml:space="preserve"> </w:delText>
        </w:r>
      </w:del>
      <w:r>
        <w:rPr>
          <w:sz w:val="20"/>
          <w:szCs w:val="20"/>
        </w:rPr>
        <w:t>b; C</w:t>
      </w:r>
      <w:r w:rsidR="00D9694B">
        <w:rPr>
          <w:sz w:val="20"/>
          <w:szCs w:val="20"/>
          <w:lang w:val="pt-BR"/>
        </w:rPr>
        <w:t>osta</w:t>
      </w:r>
      <w:r w:rsidR="00D01516"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2008). </w:t>
      </w:r>
    </w:p>
    <w:p w14:paraId="59DE9F82" w14:textId="577BBFD4" w:rsidR="00191052" w:rsidRPr="00191052" w:rsidRDefault="00191052" w:rsidP="00191052">
      <w:pPr>
        <w:ind w:firstLine="567"/>
        <w:jc w:val="both"/>
      </w:pPr>
      <w:r>
        <w:rPr>
          <w:sz w:val="20"/>
          <w:szCs w:val="20"/>
        </w:rPr>
        <w:t>Nos últimos anos os zoológicos brasileiros estão se esforçado para cumprir metas que</w:t>
      </w:r>
      <w:r w:rsidR="00D01516" w:rsidRPr="00D01516">
        <w:rPr>
          <w:sz w:val="20"/>
          <w:szCs w:val="20"/>
          <w:lang w:val="pt-BR"/>
          <w:rPrChange w:id="55" w:author="José Souto Rosa Filho/UFPE" w:date="2023-08-07T14:50:00Z">
            <w:rPr>
              <w:sz w:val="20"/>
              <w:szCs w:val="20"/>
              <w:lang w:val="en-US"/>
            </w:rPr>
          </w:rPrChange>
        </w:rPr>
        <w:t xml:space="preserve"> os </w:t>
      </w:r>
      <w:r>
        <w:rPr>
          <w:sz w:val="20"/>
          <w:szCs w:val="20"/>
        </w:rPr>
        <w:t xml:space="preserve">aproximem dessa qualidade de vida. Modificando suas estruturas físicas de forma a contribuir para o recebimento dos animais sobe seus cuidados, além disso, capacitação dos profissionais para que essas demandas sejam alcanças em tempo hábil e significativo. Atuam em projetos de conservação ex situ de espécies ameaçadas de extinção através da reprodução de indivíduos que possam ser repatriados ao habitats remanescentes. </w:t>
      </w:r>
    </w:p>
    <w:p w14:paraId="4C9A2973" w14:textId="77777777" w:rsidR="00191052" w:rsidRPr="00191052" w:rsidRDefault="00191052" w:rsidP="00191052">
      <w:pPr>
        <w:jc w:val="both"/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lastRenderedPageBreak/>
        <w:tab/>
        <w:t>Essas informações só reforçam a importância dessas instituições mantenedoras e ressaltam aspectos que contribuem para o auxilio da preservação e conservação da biodiversidade brasileira que sofre com ações antropogênicas em seus ambientes naturais.</w:t>
      </w:r>
    </w:p>
    <w:p w14:paraId="6FB1F0F5" w14:textId="77777777" w:rsidR="00D01516" w:rsidRDefault="00D01516">
      <w:pPr>
        <w:spacing w:line="240" w:lineRule="auto"/>
        <w:jc w:val="both"/>
        <w:rPr>
          <w:ins w:id="56" w:author="José Souto Rosa Filho/UFPE" w:date="2023-08-07T14:50:00Z"/>
          <w:rFonts w:eastAsia="Times New Roman"/>
          <w:b/>
          <w:sz w:val="20"/>
          <w:szCs w:val="20"/>
          <w:lang w:eastAsia="zh-CN"/>
        </w:rPr>
      </w:pPr>
    </w:p>
    <w:p w14:paraId="5134F7D8" w14:textId="5C9F8B5A" w:rsidR="002C3277" w:rsidRDefault="0007590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814F5DA" w14:textId="77777777" w:rsidR="00191052" w:rsidRPr="00E55508" w:rsidRDefault="00191052" w:rsidP="00191052">
      <w:pPr>
        <w:autoSpaceDE w:val="0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sz w:val="20"/>
          <w:szCs w:val="20"/>
        </w:rPr>
        <w:t>Como podemos verificar por meio das análises feitas neste trabalho, o estágio é</w:t>
      </w:r>
      <w:del w:id="57" w:author="José Souto Rosa Filho/UFPE" w:date="2023-08-07T14:50:00Z">
        <w:r w:rsidDel="00D01516">
          <w:rPr>
            <w:sz w:val="20"/>
            <w:szCs w:val="20"/>
          </w:rPr>
          <w:delText>,</w:delText>
        </w:r>
      </w:del>
      <w:r>
        <w:rPr>
          <w:sz w:val="20"/>
          <w:szCs w:val="20"/>
        </w:rPr>
        <w:t xml:space="preserve"> uma fase importante da formação inicial dos futuros profissionais de fauna. Através dessa vivencia o graduando conduz um melhoramento acadêmico transversalmente da oportunidade, onde a teorização</w:t>
      </w:r>
      <w:r w:rsidR="00E55508">
        <w:rPr>
          <w:sz w:val="20"/>
          <w:szCs w:val="20"/>
        </w:rPr>
        <w:t xml:space="preserve"> torna-se pratica. Al</w:t>
      </w:r>
      <w:r w:rsidR="00E55508">
        <w:rPr>
          <w:sz w:val="20"/>
          <w:szCs w:val="20"/>
          <w:lang w:val="pt-BR"/>
        </w:rPr>
        <w:t>ém disso, a relação de aprendizagem com tratadores de animais proporcionar uma melhor aproximação com as aves residentes no zoológico, tendo em vista que suas experiências também fortalecem a modelagem do estagiário em biologia.</w:t>
      </w:r>
    </w:p>
    <w:p w14:paraId="62087BF1" w14:textId="77777777" w:rsidR="00D01516" w:rsidRDefault="00D01516">
      <w:pPr>
        <w:spacing w:line="240" w:lineRule="auto"/>
        <w:jc w:val="both"/>
        <w:rPr>
          <w:ins w:id="58" w:author="José Souto Rosa Filho/UFPE" w:date="2023-08-07T14:50:00Z"/>
          <w:rFonts w:eastAsia="Times New Roman"/>
          <w:b/>
          <w:sz w:val="20"/>
          <w:szCs w:val="20"/>
          <w:lang w:eastAsia="zh-CN"/>
        </w:rPr>
      </w:pPr>
    </w:p>
    <w:p w14:paraId="5728AAF9" w14:textId="31F6BEF5" w:rsidR="002C3277" w:rsidRDefault="0007590B">
      <w:pPr>
        <w:spacing w:line="240" w:lineRule="auto"/>
        <w:jc w:val="both"/>
        <w:rPr>
          <w:ins w:id="59" w:author="Emilly Mendes" w:date="2023-09-14T16:17:00Z"/>
          <w:rFonts w:eastAsiaTheme="minorEastAsia"/>
          <w:b/>
          <w:sz w:val="20"/>
          <w:szCs w:val="20"/>
          <w:lang w:eastAsia="zh-CN"/>
        </w:rPr>
      </w:pPr>
      <w:bookmarkStart w:id="60" w:name="_GoBack"/>
      <w:bookmarkEnd w:id="60"/>
      <w:r>
        <w:rPr>
          <w:rFonts w:eastAsia="Times New Roman"/>
          <w:b/>
          <w:sz w:val="20"/>
          <w:szCs w:val="20"/>
        </w:rPr>
        <w:t xml:space="preserve">REFERÊNCIAS </w:t>
      </w:r>
    </w:p>
    <w:p w14:paraId="1112AEF4" w14:textId="2ED11F24" w:rsidR="00D624A5" w:rsidRPr="00D624A5" w:rsidRDefault="00146E0B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  <w:rPrChange w:id="61" w:author="Emilly Mendes" w:date="2023-09-14T16:17:00Z">
            <w:rPr>
              <w:rFonts w:eastAsia="Times New Roman"/>
              <w:b/>
              <w:sz w:val="20"/>
              <w:szCs w:val="20"/>
            </w:rPr>
          </w:rPrChange>
        </w:rPr>
      </w:pPr>
      <w:ins w:id="62" w:author="Emilly Mendes" w:date="2023-09-14T16:17:00Z">
        <w:r>
          <w:rPr>
            <w:rFonts w:eastAsiaTheme="minorEastAsia"/>
            <w:b/>
            <w:sz w:val="20"/>
            <w:szCs w:val="20"/>
            <w:lang w:val="pt-BR" w:eastAsia="zh-CN"/>
          </w:rPr>
          <w:t xml:space="preserve">AURICCHIO, A. L. R. Potencial da </w:t>
        </w:r>
        <w:del w:id="63" w:author="Home" w:date="2023-09-14T20:38:00Z">
          <w:r w:rsidDel="005432D9">
            <w:rPr>
              <w:rFonts w:eastAsiaTheme="minorEastAsia"/>
              <w:b/>
              <w:sz w:val="20"/>
              <w:szCs w:val="20"/>
              <w:lang w:val="pt-BR" w:eastAsia="zh-CN"/>
            </w:rPr>
            <w:delText>Educacao</w:delText>
          </w:r>
        </w:del>
      </w:ins>
      <w:ins w:id="64" w:author="Home" w:date="2023-09-14T20:38:00Z">
        <w:r w:rsidR="005432D9">
          <w:rPr>
            <w:rFonts w:eastAsiaTheme="minorEastAsia"/>
            <w:b/>
            <w:sz w:val="20"/>
            <w:szCs w:val="20"/>
            <w:lang w:val="pt-BR" w:eastAsia="zh-CN"/>
          </w:rPr>
          <w:t>Educação</w:t>
        </w:r>
      </w:ins>
      <w:ins w:id="65" w:author="Emilly Mendes" w:date="2023-09-14T16:17:00Z">
        <w:r>
          <w:rPr>
            <w:rFonts w:eastAsiaTheme="minorEastAsia"/>
            <w:b/>
            <w:sz w:val="20"/>
            <w:szCs w:val="20"/>
            <w:lang w:val="pt-BR" w:eastAsia="zh-CN"/>
          </w:rPr>
          <w:t xml:space="preserve"> Ambiental nos </w:t>
        </w:r>
        <w:del w:id="66" w:author="Home" w:date="2023-09-14T20:38:00Z">
          <w:r w:rsidDel="005432D9">
            <w:rPr>
              <w:rFonts w:eastAsiaTheme="minorEastAsia"/>
              <w:b/>
              <w:sz w:val="20"/>
              <w:szCs w:val="20"/>
              <w:lang w:val="pt-BR" w:eastAsia="zh-CN"/>
            </w:rPr>
            <w:delText>Zoologicos</w:delText>
          </w:r>
        </w:del>
      </w:ins>
      <w:ins w:id="67" w:author="Home" w:date="2023-09-14T20:38:00Z">
        <w:r w:rsidR="005432D9">
          <w:rPr>
            <w:rFonts w:eastAsiaTheme="minorEastAsia"/>
            <w:b/>
            <w:sz w:val="20"/>
            <w:szCs w:val="20"/>
            <w:lang w:val="pt-BR" w:eastAsia="zh-CN"/>
          </w:rPr>
          <w:t>Zoológicos</w:t>
        </w:r>
      </w:ins>
      <w:ins w:id="68" w:author="Emilly Mendes" w:date="2023-09-14T16:17:00Z">
        <w:r>
          <w:rPr>
            <w:rFonts w:eastAsiaTheme="minorEastAsia"/>
            <w:b/>
            <w:sz w:val="20"/>
            <w:szCs w:val="20"/>
            <w:lang w:val="pt-BR" w:eastAsia="zh-CN"/>
          </w:rPr>
          <w:t xml:space="preserve"> Brasileiros, São Paulo: </w:t>
        </w:r>
        <w:del w:id="69" w:author="Home" w:date="2023-09-14T20:38:00Z">
          <w:r w:rsidDel="005432D9">
            <w:rPr>
              <w:rFonts w:eastAsiaTheme="minorEastAsia"/>
              <w:b/>
              <w:sz w:val="20"/>
              <w:szCs w:val="20"/>
              <w:lang w:val="pt-BR" w:eastAsia="zh-CN"/>
            </w:rPr>
            <w:delText>Publicacoes</w:delText>
          </w:r>
        </w:del>
      </w:ins>
      <w:ins w:id="70" w:author="Home" w:date="2023-09-14T20:38:00Z">
        <w:r w:rsidR="005432D9">
          <w:rPr>
            <w:rFonts w:eastAsiaTheme="minorEastAsia"/>
            <w:b/>
            <w:sz w:val="20"/>
            <w:szCs w:val="20"/>
            <w:lang w:val="pt-BR" w:eastAsia="zh-CN"/>
          </w:rPr>
          <w:t>Publicações</w:t>
        </w:r>
      </w:ins>
      <w:ins w:id="71" w:author="Emilly Mendes" w:date="2023-09-14T16:17:00Z">
        <w:r>
          <w:rPr>
            <w:rFonts w:eastAsiaTheme="minorEastAsia"/>
            <w:b/>
            <w:sz w:val="20"/>
            <w:szCs w:val="20"/>
            <w:lang w:val="pt-BR" w:eastAsia="zh-CN"/>
          </w:rPr>
          <w:t xml:space="preserve"> Avulsas do Instituto Pau Brasil de Historia Natural, 1, 1-46, 1999.</w:t>
        </w:r>
      </w:ins>
    </w:p>
    <w:p w14:paraId="4E33F92F" w14:textId="77777777" w:rsidR="00952E19" w:rsidRPr="00191052" w:rsidRDefault="00952E19" w:rsidP="00952E19">
      <w:pPr>
        <w:jc w:val="both"/>
        <w:rPr>
          <w:rFonts w:eastAsia="Calibri"/>
          <w:sz w:val="20"/>
          <w:szCs w:val="20"/>
        </w:rPr>
      </w:pPr>
      <w:r w:rsidRPr="00191052">
        <w:rPr>
          <w:rFonts w:eastAsia="Calibri"/>
          <w:sz w:val="20"/>
          <w:szCs w:val="20"/>
        </w:rPr>
        <w:t xml:space="preserve">BARROS, M. B. S.; CHEQUE, T. C.; ARAÚJO, I. R. M.; TENÓRIO, A. P. M. Percepção do Bem-Estar Animal no Zoológico do Parque Estadual Dois Irmãos por alunos da turma de Bioética e Bem-Estar Animal da UFRPE. X Jornada de Ensino, Pesquisa e Extensão – JEPEX 2010 – UFRPE: Recife, 2010. Disponível em: </w:t>
      </w:r>
      <w:hyperlink r:id="rId10" w:history="1">
        <w:r w:rsidRPr="00191052">
          <w:rPr>
            <w:rStyle w:val="15"/>
            <w:rFonts w:ascii="Arial" w:eastAsia="Calibri" w:hAnsi="Arial" w:cs="Arial"/>
            <w:sz w:val="20"/>
            <w:szCs w:val="20"/>
          </w:rPr>
          <w:t>http://www.tede2.ufrpe.br:8080/tede2/handle/tede2/5730</w:t>
        </w:r>
      </w:hyperlink>
    </w:p>
    <w:p w14:paraId="3AEB5B0A" w14:textId="77777777" w:rsidR="00191052" w:rsidRDefault="00191052" w:rsidP="00191052">
      <w:pPr>
        <w:jc w:val="both"/>
        <w:rPr>
          <w:rStyle w:val="15"/>
          <w:rFonts w:ascii="Arial" w:eastAsiaTheme="minorEastAsia" w:hAnsi="Arial" w:cs="Arial"/>
          <w:sz w:val="20"/>
          <w:szCs w:val="20"/>
          <w:lang w:eastAsia="zh-CN"/>
        </w:rPr>
      </w:pPr>
      <w:r w:rsidRPr="00191052">
        <w:rPr>
          <w:rFonts w:eastAsia="Calibri"/>
          <w:sz w:val="20"/>
          <w:szCs w:val="20"/>
        </w:rPr>
        <w:t xml:space="preserve">CAVALCANTI, J. M. W. M. U.; BARBOSA, P. E.; LIRA, C. C.; FREITAS, M. L. B.; BARROS, M. B. S.; CHEQUE, T. C.; ARAÚJO, I. R. M.; TENÓRIO, A. P. M. Percepção do Bem-Estar Animal no Zoológico do Parque Estadual Dois Irmãos por alunos da turma de Bioética e Bem-Estar Animal da UFRPE. X Jornada de Ensino, Pesquisa e Extensão – JEPEX 2010 – UFRPE: Recife, 2010. Disponível em: </w:t>
      </w:r>
      <w:hyperlink r:id="rId11" w:history="1">
        <w:r w:rsidRPr="00191052">
          <w:rPr>
            <w:rStyle w:val="15"/>
            <w:rFonts w:ascii="Arial" w:eastAsia="Calibri" w:hAnsi="Arial" w:cs="Arial"/>
            <w:sz w:val="20"/>
            <w:szCs w:val="20"/>
          </w:rPr>
          <w:t>http://www.tede2.ufrpe.br:8080/tede2/handle/tede2/5730</w:t>
        </w:r>
      </w:hyperlink>
    </w:p>
    <w:p w14:paraId="721055BD" w14:textId="77777777" w:rsidR="00952E19" w:rsidRPr="00952E19" w:rsidRDefault="00952E19" w:rsidP="00952E19">
      <w:pPr>
        <w:spacing w:line="240" w:lineRule="auto"/>
        <w:rPr>
          <w:rStyle w:val="15"/>
          <w:rFonts w:ascii="Arial" w:eastAsiaTheme="minorEastAsia" w:hAnsi="Arial" w:cs="Arial"/>
          <w:color w:val="auto"/>
          <w:sz w:val="20"/>
          <w:szCs w:val="20"/>
          <w:u w:val="none"/>
          <w:lang w:eastAsia="zh-CN"/>
        </w:rPr>
      </w:pPr>
      <w:r w:rsidRPr="00952E19">
        <w:rPr>
          <w:rFonts w:eastAsiaTheme="minorEastAsia"/>
          <w:sz w:val="20"/>
          <w:szCs w:val="20"/>
          <w:lang w:eastAsia="zh-CN"/>
        </w:rPr>
        <w:t>MARVIN, G. 2008. L’animal de zoo: Um rôle entre sauvage et domestique. Techniques &amp; Culture, v. 50, n.1, pp. 102-119.</w:t>
      </w:r>
    </w:p>
    <w:p w14:paraId="77B61BF5" w14:textId="77777777" w:rsidR="00952E19" w:rsidRPr="00952E19" w:rsidRDefault="00952E19" w:rsidP="00191052">
      <w:pPr>
        <w:jc w:val="both"/>
        <w:rPr>
          <w:rFonts w:eastAsiaTheme="minorEastAsia"/>
          <w:sz w:val="20"/>
          <w:szCs w:val="20"/>
          <w:lang w:val="pt-BR" w:eastAsia="zh-CN"/>
        </w:rPr>
      </w:pPr>
      <w:r w:rsidRPr="00191052">
        <w:rPr>
          <w:rFonts w:eastAsia="Calibri"/>
          <w:sz w:val="20"/>
          <w:szCs w:val="20"/>
        </w:rPr>
        <w:t xml:space="preserve">PIZZUTTO, C.S.; SCARPELLI, K.C.; ROSSI, A.P.; CHIOZZOTTO, E.N.; LECHONSKI, L; Bem-Estar no cativeiro: Um desafio a ser vencido / Welfare in captivity - a challenge to be overcome / Revista de Educação Continuada em Medicina Veterinária e Zootecnia do CRMV-SP / Continuous Education Journal in Veterinary Medicine and Zootechny of CRMV-SP. São Paulo: Conselho Regional de Medicina Veterinária, v. 11, n. 2 (2013), p. 6 – 17, 2013. Disponível em: </w:t>
      </w:r>
      <w:hyperlink r:id="rId12" w:history="1">
        <w:r w:rsidRPr="00191052">
          <w:rPr>
            <w:rStyle w:val="15"/>
            <w:rFonts w:ascii="Arial" w:eastAsia="Calibri" w:hAnsi="Arial" w:cs="Arial"/>
            <w:sz w:val="20"/>
            <w:szCs w:val="20"/>
          </w:rPr>
          <w:t>https://www.revistamvez-crmvsp.com.br/index.php/recmvz/article/download/16218/17085</w:t>
        </w:r>
      </w:hyperlink>
    </w:p>
    <w:p w14:paraId="205B8037" w14:textId="77777777" w:rsidR="00191052" w:rsidRPr="00191052" w:rsidRDefault="00191052" w:rsidP="00191052">
      <w:pPr>
        <w:jc w:val="both"/>
        <w:rPr>
          <w:rFonts w:eastAsia="Calibri"/>
          <w:sz w:val="20"/>
          <w:szCs w:val="20"/>
        </w:rPr>
      </w:pPr>
      <w:r w:rsidRPr="00191052">
        <w:rPr>
          <w:rFonts w:eastAsia="Calibri"/>
          <w:sz w:val="20"/>
          <w:szCs w:val="20"/>
        </w:rPr>
        <w:t xml:space="preserve">REISFELD, L.; MORAES, K.; SPAULUSSI, L.; CARDOSO, R.C.; IPPOLITO, L.; SILVATTI, B.; PIZZUTTO, C.S. Behavioral responses of magellanic penguins (Spheniscus magellanicus) to salt water versus fresh water. Zoo Biology - In Press, 2013a. </w:t>
      </w:r>
    </w:p>
    <w:p w14:paraId="49CCE84B" w14:textId="77777777" w:rsidR="00D01516" w:rsidRDefault="00191052" w:rsidP="00191052">
      <w:pPr>
        <w:jc w:val="both"/>
        <w:rPr>
          <w:ins w:id="72" w:author="José Souto Rosa Filho/UFPE" w:date="2023-08-07T14:51:00Z"/>
          <w:rFonts w:eastAsia="Calibri"/>
          <w:sz w:val="20"/>
          <w:szCs w:val="20"/>
          <w:lang w:eastAsia="zh-CN"/>
        </w:rPr>
      </w:pPr>
      <w:r w:rsidRPr="00191052">
        <w:rPr>
          <w:rFonts w:eastAsia="Calibri"/>
          <w:sz w:val="20"/>
          <w:szCs w:val="20"/>
        </w:rPr>
        <w:t xml:space="preserve">REISFELD, L.; BARBIRATO, M.; IPPOLITO, L.; CARDOSO, R. C.; NICHI, M.; SGAI, M.G.F.G.; PIZZUTTO, C.S. Reducing bumblefoot lesions in a group of captive Magellanic penguins (Spheniscus magellanicus) with the use of environmental enrichment. Pesquisa Veterinária Brasileira. 33(6), p.791-795, 2013b. </w:t>
      </w:r>
    </w:p>
    <w:p w14:paraId="71527B58" w14:textId="5B50E779" w:rsidR="00191052" w:rsidRPr="00191052" w:rsidRDefault="00191052" w:rsidP="00191052">
      <w:pPr>
        <w:jc w:val="both"/>
        <w:rPr>
          <w:rFonts w:eastAsia="Calibri"/>
          <w:sz w:val="20"/>
          <w:szCs w:val="20"/>
        </w:rPr>
      </w:pPr>
      <w:r w:rsidRPr="00191052">
        <w:rPr>
          <w:rFonts w:eastAsia="Calibri"/>
          <w:sz w:val="20"/>
          <w:szCs w:val="20"/>
        </w:rPr>
        <w:t>RUMBAUGH, D. M.; WASHBURN, D.; SAVAGE-RUMBAUGH, E. S. On the care of captive chimpanzees: methods of enrichments. In: SEGAL, E. F. Housing, care and psychological wellbeing of captive and laboratory primates. Park Ridge, NJ: Noyes Publications, 1989. p. 357-375.</w:t>
      </w:r>
    </w:p>
    <w:p w14:paraId="0452D61C" w14:textId="77777777" w:rsidR="00191052" w:rsidRPr="00191052" w:rsidRDefault="00191052" w:rsidP="00191052">
      <w:pPr>
        <w:jc w:val="both"/>
        <w:rPr>
          <w:rFonts w:eastAsia="Calibri"/>
          <w:sz w:val="20"/>
          <w:szCs w:val="20"/>
        </w:rPr>
      </w:pPr>
      <w:r w:rsidRPr="00191052">
        <w:rPr>
          <w:rFonts w:eastAsia="Calibri"/>
          <w:sz w:val="20"/>
          <w:szCs w:val="20"/>
        </w:rPr>
        <w:t>SAKALL, S. E. 2008 [Online] Zoológicos Brasileiros. Homepage: //www.girafamania.com.br/introdução/zoo_recife.html</w:t>
      </w:r>
    </w:p>
    <w:p w14:paraId="78EC9C4D" w14:textId="77777777" w:rsidR="00191052" w:rsidRPr="00191052" w:rsidRDefault="00191052" w:rsidP="00191052">
      <w:pPr>
        <w:jc w:val="both"/>
        <w:rPr>
          <w:rFonts w:eastAsia="Calibri"/>
          <w:sz w:val="20"/>
          <w:szCs w:val="20"/>
        </w:rPr>
      </w:pPr>
      <w:r w:rsidRPr="00191052">
        <w:rPr>
          <w:rFonts w:eastAsia="Calibri"/>
          <w:sz w:val="20"/>
          <w:szCs w:val="20"/>
        </w:rPr>
        <w:t xml:space="preserve">SANDERS, A.; FEIJÓ, A. G. S. Uma reflexão sobre animais selvagens cativos em zoológicos na sociedade atual. In: III Congresso Internacional Transdisciplinar Ambiente e Direito, 3., 2007, Porto Alegre. Anais... Porto Alegre: PUCRS, 2007. Disponível em: </w:t>
      </w:r>
      <w:hyperlink r:id="rId13" w:history="1">
        <w:r w:rsidRPr="00191052">
          <w:rPr>
            <w:rStyle w:val="15"/>
            <w:rFonts w:ascii="Arial" w:eastAsia="Calibri" w:hAnsi="Arial" w:cs="Arial"/>
            <w:sz w:val="20"/>
            <w:szCs w:val="20"/>
          </w:rPr>
          <w:t>https://www.academia.edu/7496021/UMA_REFLEX%C3%83O_SOBRE_ANIMAIS_SELVAGENS_CATIVOS_EM_ZOOL%C3%93GICOS</w:t>
        </w:r>
      </w:hyperlink>
    </w:p>
    <w:p w14:paraId="283535A7" w14:textId="77777777" w:rsidR="002C3277" w:rsidRPr="00737881" w:rsidRDefault="00191052" w:rsidP="00737881">
      <w:pPr>
        <w:jc w:val="both"/>
        <w:rPr>
          <w:rFonts w:eastAsiaTheme="minorEastAsia"/>
          <w:sz w:val="20"/>
          <w:szCs w:val="20"/>
          <w:lang w:eastAsia="zh-CN"/>
        </w:rPr>
      </w:pPr>
      <w:r w:rsidRPr="00191052">
        <w:rPr>
          <w:rFonts w:eastAsia="Calibri"/>
          <w:sz w:val="20"/>
          <w:szCs w:val="20"/>
        </w:rPr>
        <w:lastRenderedPageBreak/>
        <w:t xml:space="preserve">SILVA, M. H. P. da. (2020). Cuidados, bem-estar animal e técnicas de enriquecimento: relações entre humanos e animais em um zoológico na Amazônia. </w:t>
      </w:r>
      <w:r w:rsidRPr="00191052">
        <w:rPr>
          <w:rFonts w:eastAsia="Calibri"/>
          <w:i/>
          <w:iCs/>
          <w:sz w:val="20"/>
          <w:szCs w:val="20"/>
        </w:rPr>
        <w:t>Revista De Antropologia Da UFSCar</w:t>
      </w:r>
      <w:r w:rsidRPr="00191052">
        <w:rPr>
          <w:rFonts w:eastAsia="Calibri"/>
          <w:sz w:val="20"/>
          <w:szCs w:val="20"/>
        </w:rPr>
        <w:t xml:space="preserve">, </w:t>
      </w:r>
      <w:r w:rsidRPr="00191052">
        <w:rPr>
          <w:rFonts w:eastAsia="Calibri"/>
          <w:i/>
          <w:iCs/>
          <w:sz w:val="20"/>
          <w:szCs w:val="20"/>
        </w:rPr>
        <w:t>12</w:t>
      </w:r>
      <w:r w:rsidRPr="00191052">
        <w:rPr>
          <w:rFonts w:eastAsia="Calibri"/>
          <w:sz w:val="20"/>
          <w:szCs w:val="20"/>
        </w:rPr>
        <w:t xml:space="preserve">(1), 174–198. </w:t>
      </w:r>
      <w:hyperlink r:id="rId14" w:history="1">
        <w:r w:rsidRPr="00191052">
          <w:rPr>
            <w:rStyle w:val="15"/>
            <w:rFonts w:ascii="Arial" w:eastAsia="Calibri" w:hAnsi="Arial" w:cs="Arial"/>
            <w:sz w:val="20"/>
            <w:szCs w:val="20"/>
          </w:rPr>
          <w:t>https://doi.org/10.52426/rau.v12i1.337</w:t>
        </w:r>
      </w:hyperlink>
    </w:p>
    <w:sectPr w:rsidR="002C3277" w:rsidRPr="00737881">
      <w:headerReference w:type="default" r:id="rId15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4" w:author="José Souto Rosa Filho/UFPE" w:date="2023-08-07T14:39:00Z" w:initials="JR">
    <w:p w14:paraId="1DBF6756" w14:textId="77777777" w:rsidR="00A301D3" w:rsidRDefault="00A301D3" w:rsidP="00820320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Colocar como Figura 1. A)……. B)…….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BF67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8087" w16cex:dateUtc="2023-08-07T17:39:00Z"/>
  <w16cex:commentExtensible w16cex:durableId="287B83AB" w16cex:dateUtc="2023-08-07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F6756" w16cid:durableId="287B8087"/>
  <w16cid:commentId w16cid:paraId="2A1A4B3E" w16cid:durableId="287B83AB"/>
  <w16cid:commentId w16cid:paraId="108DE602" w16cid:durableId="7BEAD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40BB" w14:textId="77777777" w:rsidR="00473472" w:rsidRDefault="00473472">
      <w:pPr>
        <w:spacing w:line="240" w:lineRule="auto"/>
      </w:pPr>
      <w:r>
        <w:separator/>
      </w:r>
    </w:p>
  </w:endnote>
  <w:endnote w:type="continuationSeparator" w:id="0">
    <w:p w14:paraId="5EAAA27C" w14:textId="77777777" w:rsidR="00473472" w:rsidRDefault="00473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ADBD2" w14:textId="77777777" w:rsidR="00473472" w:rsidRDefault="00473472">
      <w:r>
        <w:separator/>
      </w:r>
    </w:p>
  </w:footnote>
  <w:footnote w:type="continuationSeparator" w:id="0">
    <w:p w14:paraId="3E63C618" w14:textId="77777777" w:rsidR="00473472" w:rsidRDefault="0047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7278" w14:textId="77777777" w:rsidR="002C3277" w:rsidRDefault="0007590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34B5ABF" wp14:editId="7CE505E8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  <w15:person w15:author="José Souto Rosa Filho/UFPE">
    <w15:presenceInfo w15:providerId="Windows Live" w15:userId="98efc1f8daf0cb85"/>
  </w15:person>
  <w15:person w15:author="Emilly Mendes">
    <w15:presenceInfo w15:providerId="Windows Live" w15:userId="c25618aedf271a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77"/>
    <w:rsid w:val="000658DF"/>
    <w:rsid w:val="0007590B"/>
    <w:rsid w:val="00094F8D"/>
    <w:rsid w:val="000F2418"/>
    <w:rsid w:val="0010173B"/>
    <w:rsid w:val="0014649F"/>
    <w:rsid w:val="00146E0B"/>
    <w:rsid w:val="00191052"/>
    <w:rsid w:val="002300B3"/>
    <w:rsid w:val="002B173A"/>
    <w:rsid w:val="002C3277"/>
    <w:rsid w:val="00350198"/>
    <w:rsid w:val="0036528A"/>
    <w:rsid w:val="0036742F"/>
    <w:rsid w:val="00417119"/>
    <w:rsid w:val="00446215"/>
    <w:rsid w:val="00450BD6"/>
    <w:rsid w:val="00473472"/>
    <w:rsid w:val="005432D9"/>
    <w:rsid w:val="005B1851"/>
    <w:rsid w:val="005B6EBA"/>
    <w:rsid w:val="005F7F24"/>
    <w:rsid w:val="006365E1"/>
    <w:rsid w:val="006678BB"/>
    <w:rsid w:val="006E0FDB"/>
    <w:rsid w:val="006F0FDC"/>
    <w:rsid w:val="00702879"/>
    <w:rsid w:val="00737881"/>
    <w:rsid w:val="007850D8"/>
    <w:rsid w:val="007B7170"/>
    <w:rsid w:val="008A7C08"/>
    <w:rsid w:val="008E1AB9"/>
    <w:rsid w:val="009277AB"/>
    <w:rsid w:val="00952E19"/>
    <w:rsid w:val="00997DD1"/>
    <w:rsid w:val="009F12F3"/>
    <w:rsid w:val="00A301D3"/>
    <w:rsid w:val="00A421B7"/>
    <w:rsid w:val="00A4637E"/>
    <w:rsid w:val="00A82B61"/>
    <w:rsid w:val="00AC028E"/>
    <w:rsid w:val="00BB3086"/>
    <w:rsid w:val="00BF5E50"/>
    <w:rsid w:val="00D01516"/>
    <w:rsid w:val="00D44123"/>
    <w:rsid w:val="00D45339"/>
    <w:rsid w:val="00D60917"/>
    <w:rsid w:val="00D624A5"/>
    <w:rsid w:val="00D9694B"/>
    <w:rsid w:val="00DC1CEC"/>
    <w:rsid w:val="00E11F2A"/>
    <w:rsid w:val="00E55508"/>
    <w:rsid w:val="00EA0C22"/>
    <w:rsid w:val="00EF7662"/>
    <w:rsid w:val="00F90CD6"/>
    <w:rsid w:val="00FB6D19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68CA"/>
  <w15:docId w15:val="{F7C816FB-76ED-44F0-B2F4-9D00E99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Fontepargpadro"/>
    <w:rsid w:val="00191052"/>
    <w:rPr>
      <w:rFonts w:ascii="Calibri" w:hAnsi="Calibri" w:cs="Calibri" w:hint="default"/>
      <w:color w:val="0563C1"/>
      <w:u w:val="single"/>
    </w:rPr>
  </w:style>
  <w:style w:type="character" w:styleId="Hyperlink">
    <w:name w:val="Hyperlink"/>
    <w:basedOn w:val="Fontepargpadro"/>
    <w:rsid w:val="00094F8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BB3086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BB30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30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B3086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30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3086"/>
    <w:rPr>
      <w:rFonts w:eastAsia="Arial"/>
      <w:b/>
      <w:bCs/>
      <w:lang w:val="zh-CN"/>
    </w:rPr>
  </w:style>
  <w:style w:type="paragraph" w:styleId="Textodebalo">
    <w:name w:val="Balloon Text"/>
    <w:basedOn w:val="Normal"/>
    <w:link w:val="TextodebaloChar"/>
    <w:rsid w:val="00D453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45339"/>
    <w:rPr>
      <w:rFonts w:ascii="Segoe UI" w:eastAsia="Arial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academia.edu/7496021/UMA_REFLEX%C3%83O_SOBRE_ANIMAIS_SELVAGENS_CATIVOS_EM_ZOOL%C3%93GICO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revistamvez-crmvsp.com.br/index.php/recmvz/article/download/16218/17085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ede2.ufrpe.br:8080/tede2/handle/tede2/573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tede2.ufrpe.br:8080/tede2/handle/tede2/5730" TargetMode="Externa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https://doi.org/10.52426/rau.v12i1.3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Home</cp:lastModifiedBy>
  <cp:revision>2</cp:revision>
  <dcterms:created xsi:type="dcterms:W3CDTF">2023-09-14T23:39:00Z</dcterms:created>
  <dcterms:modified xsi:type="dcterms:W3CDTF">2023-09-14T23:39:00Z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