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183A" w14:textId="5BDC0165" w:rsidR="001A4241" w:rsidRDefault="00456A7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BIOGEOGRAFIA</w:t>
      </w:r>
    </w:p>
    <w:p w14:paraId="1FBB356D" w14:textId="4BA941BF" w:rsidR="001A4241" w:rsidRDefault="00456A7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NÃO SE APLICA</w:t>
      </w:r>
    </w:p>
    <w:p w14:paraId="6BFD4D98" w14:textId="77777777" w:rsidR="001A4241" w:rsidRDefault="001A4241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6F96A67E" w14:textId="77777777" w:rsidR="001A4241" w:rsidRDefault="001A4241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17E2DBB" w14:textId="185ED47B" w:rsidR="001A4241" w:rsidRPr="00021395" w:rsidRDefault="00385DE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CARANGUEJOS</w:t>
      </w:r>
      <w:r w:rsidR="00E01FE1">
        <w:rPr>
          <w:rFonts w:eastAsia="Times New Roman"/>
          <w:b/>
          <w:sz w:val="20"/>
          <w:szCs w:val="20"/>
          <w:lang w:val="pt-BR"/>
        </w:rPr>
        <w:t xml:space="preserve"> </w:t>
      </w:r>
      <w:r w:rsidR="00D56F10" w:rsidRPr="00D56F10">
        <w:rPr>
          <w:rFonts w:eastAsia="Times New Roman"/>
          <w:b/>
          <w:sz w:val="20"/>
          <w:szCs w:val="20"/>
          <w:lang w:val="pt-BR"/>
        </w:rPr>
        <w:t>(DECAPODA: BRACHYURA)</w:t>
      </w:r>
      <w:r w:rsidR="00830F20">
        <w:rPr>
          <w:rFonts w:eastAsia="Times New Roman"/>
          <w:b/>
          <w:sz w:val="20"/>
          <w:szCs w:val="20"/>
          <w:lang w:val="pt-BR"/>
        </w:rPr>
        <w:t xml:space="preserve"> DA COLEÇÃO CARCINOLÓGICA DA UNIVERSIDADE REGIONAL DO CARIRI (URCA),</w:t>
      </w:r>
      <w:r w:rsidR="00D56F10" w:rsidRPr="00D56F10">
        <w:rPr>
          <w:rFonts w:eastAsia="Times New Roman"/>
          <w:b/>
          <w:sz w:val="20"/>
          <w:szCs w:val="20"/>
          <w:lang w:val="pt-BR"/>
        </w:rPr>
        <w:t xml:space="preserve"> </w:t>
      </w:r>
      <w:r w:rsidR="00021395">
        <w:rPr>
          <w:rFonts w:eastAsia="Times New Roman"/>
          <w:b/>
          <w:sz w:val="20"/>
          <w:szCs w:val="20"/>
          <w:lang w:val="pt-BR"/>
        </w:rPr>
        <w:t>ESTADO DO CEARÁ</w:t>
      </w:r>
    </w:p>
    <w:p w14:paraId="60AD1F72" w14:textId="77777777" w:rsidR="001A4241" w:rsidRDefault="001A4241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216DAC88" w14:textId="7EEFD524" w:rsidR="00B51E41" w:rsidRDefault="00B51E41" w:rsidP="00B51E41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 w:rsidRPr="00307210">
        <w:rPr>
          <w:rFonts w:eastAsia="Times New Roman"/>
          <w:sz w:val="20"/>
          <w:szCs w:val="20"/>
        </w:rPr>
        <w:t>Lidiana S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Rodrigues¹, Thiago A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Silva¹, Thiálida </w:t>
      </w:r>
      <w:r w:rsidR="003F1A82">
        <w:rPr>
          <w:rFonts w:eastAsia="Times New Roman"/>
          <w:sz w:val="20"/>
          <w:szCs w:val="20"/>
          <w:lang w:val="pt-BR"/>
        </w:rPr>
        <w:t>S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="003F1A82">
        <w:rPr>
          <w:rFonts w:eastAsia="Times New Roman"/>
          <w:sz w:val="20"/>
          <w:szCs w:val="20"/>
          <w:lang w:val="pt-BR"/>
        </w:rPr>
        <w:t xml:space="preserve"> </w:t>
      </w:r>
      <w:r w:rsidRPr="00307210">
        <w:rPr>
          <w:rFonts w:eastAsia="Times New Roman"/>
          <w:sz w:val="20"/>
          <w:szCs w:val="20"/>
        </w:rPr>
        <w:t>D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Viração¹,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 Carla J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 F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 Alcantara</w:t>
      </w:r>
      <w:r w:rsidR="004C7E58" w:rsidRPr="00307210">
        <w:rPr>
          <w:rFonts w:eastAsia="Times New Roman"/>
          <w:sz w:val="20"/>
          <w:szCs w:val="20"/>
        </w:rPr>
        <w:t>¹</w:t>
      </w:r>
      <w:r w:rsidR="004C7E58" w:rsidRPr="00307210">
        <w:rPr>
          <w:rFonts w:eastAsia="Times New Roman"/>
          <w:sz w:val="20"/>
          <w:szCs w:val="20"/>
          <w:lang w:val="pt-BR"/>
        </w:rPr>
        <w:t>,</w:t>
      </w:r>
      <w:r w:rsidRPr="00307210">
        <w:rPr>
          <w:rFonts w:eastAsia="Times New Roman"/>
          <w:sz w:val="20"/>
          <w:szCs w:val="20"/>
        </w:rPr>
        <w:t xml:space="preserve"> </w:t>
      </w:r>
      <w:r w:rsidR="004C7E58" w:rsidRPr="00307210">
        <w:rPr>
          <w:rFonts w:eastAsia="Times New Roman"/>
          <w:sz w:val="20"/>
          <w:szCs w:val="20"/>
          <w:lang w:val="pt-BR"/>
        </w:rPr>
        <w:t>Ana L</w:t>
      </w:r>
      <w:r w:rsidR="00456A71">
        <w:rPr>
          <w:rFonts w:eastAsia="Times New Roman"/>
          <w:sz w:val="20"/>
          <w:szCs w:val="20"/>
          <w:lang w:val="pt-BR"/>
        </w:rPr>
        <w:t xml:space="preserve">. </w:t>
      </w:r>
      <w:r w:rsidR="004C7E58" w:rsidRPr="00307210">
        <w:rPr>
          <w:rFonts w:eastAsia="Times New Roman"/>
          <w:sz w:val="20"/>
          <w:szCs w:val="20"/>
          <w:lang w:val="pt-BR"/>
        </w:rPr>
        <w:t>A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 Pontes</w:t>
      </w:r>
      <w:r w:rsidR="004C7E58" w:rsidRPr="00307210">
        <w:rPr>
          <w:rFonts w:eastAsia="Times New Roman"/>
          <w:sz w:val="20"/>
          <w:szCs w:val="20"/>
        </w:rPr>
        <w:t>¹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, </w:t>
      </w:r>
      <w:r w:rsidR="003F1A82" w:rsidRPr="003F1A82">
        <w:rPr>
          <w:rFonts w:eastAsia="Times New Roman"/>
          <w:sz w:val="20"/>
          <w:szCs w:val="20"/>
          <w:lang w:val="pt-BR"/>
        </w:rPr>
        <w:t>Maria</w:t>
      </w:r>
      <w:r w:rsidR="00456A71">
        <w:rPr>
          <w:rFonts w:eastAsia="Times New Roman"/>
          <w:sz w:val="20"/>
          <w:szCs w:val="20"/>
          <w:lang w:val="pt-BR"/>
        </w:rPr>
        <w:t xml:space="preserve"> </w:t>
      </w:r>
      <w:r w:rsidR="003F1A82" w:rsidRPr="003F1A82">
        <w:rPr>
          <w:rFonts w:eastAsia="Times New Roman"/>
          <w:sz w:val="20"/>
          <w:szCs w:val="20"/>
          <w:lang w:val="pt-BR"/>
        </w:rPr>
        <w:t>G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="003F1A82" w:rsidRPr="003F1A82">
        <w:rPr>
          <w:rFonts w:eastAsia="Times New Roman"/>
          <w:sz w:val="20"/>
          <w:szCs w:val="20"/>
          <w:lang w:val="pt-BR"/>
        </w:rPr>
        <w:t xml:space="preserve"> F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="003F1A82" w:rsidRPr="003F1A82">
        <w:rPr>
          <w:rFonts w:eastAsia="Times New Roman"/>
          <w:sz w:val="20"/>
          <w:szCs w:val="20"/>
          <w:lang w:val="pt-BR"/>
        </w:rPr>
        <w:t xml:space="preserve"> Alcântara</w:t>
      </w:r>
      <w:r w:rsidR="003F1A82" w:rsidRPr="00307210">
        <w:rPr>
          <w:rFonts w:eastAsia="Times New Roman"/>
          <w:sz w:val="20"/>
          <w:szCs w:val="20"/>
        </w:rPr>
        <w:t>¹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, </w:t>
      </w:r>
      <w:r w:rsidRPr="00307210">
        <w:rPr>
          <w:rFonts w:eastAsia="Times New Roman"/>
          <w:sz w:val="20"/>
          <w:szCs w:val="20"/>
        </w:rPr>
        <w:t>José I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Muniz²,</w:t>
      </w:r>
      <w:r w:rsidR="00F250CF" w:rsidRPr="00307210">
        <w:rPr>
          <w:rFonts w:eastAsia="Times New Roman"/>
          <w:sz w:val="20"/>
          <w:szCs w:val="20"/>
          <w:lang w:val="pt-BR"/>
        </w:rPr>
        <w:t xml:space="preserve"> </w:t>
      </w:r>
      <w:r w:rsidRPr="00307210">
        <w:rPr>
          <w:rFonts w:eastAsia="Times New Roman"/>
          <w:sz w:val="20"/>
          <w:szCs w:val="20"/>
        </w:rPr>
        <w:t>Allysson</w:t>
      </w:r>
      <w:r w:rsidRPr="00307210">
        <w:rPr>
          <w:rFonts w:eastAsia="Times New Roman"/>
          <w:sz w:val="20"/>
          <w:szCs w:val="20"/>
          <w:lang w:val="pt-BR"/>
        </w:rPr>
        <w:t xml:space="preserve"> </w:t>
      </w:r>
      <w:r w:rsidRPr="00307210">
        <w:rPr>
          <w:rFonts w:eastAsia="Times New Roman"/>
          <w:sz w:val="20"/>
          <w:szCs w:val="20"/>
        </w:rPr>
        <w:t>P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Pinhero¹, Carlos E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R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D</w:t>
      </w:r>
      <w:r w:rsidR="00456A71">
        <w:rPr>
          <w:rFonts w:eastAsia="Times New Roman"/>
          <w:sz w:val="20"/>
          <w:szCs w:val="20"/>
          <w:lang w:val="pt-BR"/>
        </w:rPr>
        <w:t>.</w:t>
      </w:r>
      <w:r w:rsidRPr="00307210">
        <w:rPr>
          <w:rFonts w:eastAsia="Times New Roman"/>
          <w:sz w:val="20"/>
          <w:szCs w:val="20"/>
        </w:rPr>
        <w:t xml:space="preserve"> Alencar²</w:t>
      </w:r>
    </w:p>
    <w:p w14:paraId="4F737F6D" w14:textId="77777777" w:rsidR="00456A71" w:rsidRPr="00456A71" w:rsidRDefault="00456A71" w:rsidP="00B51E41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</w:p>
    <w:p w14:paraId="07809B13" w14:textId="7D1B5F87" w:rsidR="00B51E41" w:rsidRPr="00307210" w:rsidRDefault="00B51E41" w:rsidP="00B51E4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07210">
        <w:rPr>
          <w:rFonts w:eastAsia="Times New Roman"/>
          <w:sz w:val="20"/>
          <w:szCs w:val="20"/>
        </w:rPr>
        <w:t>¹ Universidade Regional do Cariri (URCA), Campus Pimenta. E-mail (LSR, TAS, T</w:t>
      </w:r>
      <w:r w:rsidR="003F1A82">
        <w:rPr>
          <w:rFonts w:eastAsia="Times New Roman"/>
          <w:sz w:val="20"/>
          <w:szCs w:val="20"/>
          <w:lang w:val="pt-BR"/>
        </w:rPr>
        <w:t>S</w:t>
      </w:r>
      <w:r w:rsidRPr="00307210">
        <w:rPr>
          <w:rFonts w:eastAsia="Times New Roman"/>
          <w:sz w:val="20"/>
          <w:szCs w:val="20"/>
        </w:rPr>
        <w:t xml:space="preserve">DV, </w:t>
      </w:r>
      <w:r w:rsidR="003F1A82">
        <w:rPr>
          <w:rFonts w:eastAsia="Times New Roman"/>
          <w:sz w:val="20"/>
          <w:szCs w:val="20"/>
          <w:lang w:val="pt-BR"/>
        </w:rPr>
        <w:t>CJFA, ALAP, MGFA</w:t>
      </w:r>
      <w:r w:rsidR="00E823F8">
        <w:rPr>
          <w:rFonts w:eastAsia="Times New Roman"/>
          <w:sz w:val="20"/>
          <w:szCs w:val="20"/>
          <w:lang w:val="pt-BR"/>
        </w:rPr>
        <w:t>, APP</w:t>
      </w:r>
      <w:r w:rsidRPr="00307210">
        <w:rPr>
          <w:rFonts w:eastAsia="Times New Roman"/>
          <w:sz w:val="20"/>
          <w:szCs w:val="20"/>
        </w:rPr>
        <w:t xml:space="preserve">): </w:t>
      </w:r>
      <w:bookmarkStart w:id="0" w:name="_Hlk139894005"/>
      <w:r w:rsidRPr="00307210">
        <w:rPr>
          <w:rFonts w:eastAsia="Times New Roman"/>
          <w:sz w:val="20"/>
          <w:szCs w:val="20"/>
        </w:rPr>
        <w:t xml:space="preserve">lidiana.rodrigues@urca.br; thiago.andrade@urca.br; thialida.viracao@urca.br; </w:t>
      </w:r>
      <w:bookmarkEnd w:id="0"/>
      <w:r w:rsidR="00830F20" w:rsidRPr="001A7846">
        <w:rPr>
          <w:sz w:val="20"/>
          <w:szCs w:val="20"/>
        </w:rPr>
        <w:t>carla.alcantara@urca.br</w:t>
      </w:r>
      <w:r w:rsidR="003F1A82">
        <w:rPr>
          <w:sz w:val="20"/>
          <w:szCs w:val="20"/>
          <w:lang w:val="pt-BR"/>
        </w:rPr>
        <w:t>;</w:t>
      </w:r>
      <w:r w:rsidR="004C7E58" w:rsidRPr="00307210">
        <w:rPr>
          <w:rFonts w:eastAsia="Times New Roman"/>
          <w:sz w:val="20"/>
          <w:szCs w:val="20"/>
          <w:lang w:val="pt-BR"/>
        </w:rPr>
        <w:t xml:space="preserve"> ana.alcantara@urca.br</w:t>
      </w:r>
      <w:r w:rsidR="003F1A82">
        <w:rPr>
          <w:rFonts w:eastAsia="Times New Roman"/>
          <w:sz w:val="20"/>
          <w:szCs w:val="20"/>
          <w:lang w:val="pt-BR"/>
        </w:rPr>
        <w:t>;</w:t>
      </w:r>
      <w:r w:rsidR="003F1A82" w:rsidRPr="003F1A82">
        <w:t xml:space="preserve"> </w:t>
      </w:r>
      <w:hyperlink r:id="rId7" w:history="1">
        <w:r w:rsidR="00E823F8" w:rsidRPr="00E823F8">
          <w:rPr>
            <w:rStyle w:val="Hyperlink"/>
            <w:rFonts w:eastAsia="Times New Roman"/>
            <w:color w:val="000000" w:themeColor="text1"/>
            <w:sz w:val="20"/>
            <w:szCs w:val="20"/>
            <w:u w:val="none"/>
            <w:lang w:val="pt-BR"/>
          </w:rPr>
          <w:t>maria.ferreira@urca.br</w:t>
        </w:r>
      </w:hyperlink>
      <w:r w:rsidR="00E823F8" w:rsidRPr="00E823F8">
        <w:rPr>
          <w:rFonts w:eastAsia="Times New Roman"/>
          <w:color w:val="000000" w:themeColor="text1"/>
          <w:sz w:val="20"/>
          <w:szCs w:val="20"/>
          <w:lang w:val="pt-BR"/>
        </w:rPr>
        <w:t xml:space="preserve">; </w:t>
      </w:r>
      <w:r w:rsidR="00E823F8" w:rsidRPr="00E823F8">
        <w:rPr>
          <w:rFonts w:eastAsia="Times New Roman"/>
          <w:sz w:val="20"/>
          <w:szCs w:val="20"/>
          <w:lang w:val="pt-BR"/>
        </w:rPr>
        <w:t>allysson.pinheiro@urca.br</w:t>
      </w:r>
    </w:p>
    <w:p w14:paraId="6BC9EE2F" w14:textId="4A8A08A4" w:rsidR="00B51E41" w:rsidRPr="00E823F8" w:rsidRDefault="00B51E41" w:rsidP="00B51E4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07210">
        <w:rPr>
          <w:rFonts w:eastAsia="Times New Roman"/>
          <w:sz w:val="20"/>
          <w:szCs w:val="20"/>
        </w:rPr>
        <w:t>² Universidade Estadual do Su</w:t>
      </w:r>
      <w:r w:rsidR="00830F20" w:rsidRPr="00307210">
        <w:rPr>
          <w:rFonts w:eastAsia="Times New Roman"/>
          <w:sz w:val="20"/>
          <w:szCs w:val="20"/>
          <w:lang w:val="pt-BR"/>
        </w:rPr>
        <w:t>doeste</w:t>
      </w:r>
      <w:r w:rsidRPr="00307210">
        <w:rPr>
          <w:rFonts w:eastAsia="Times New Roman"/>
          <w:sz w:val="20"/>
          <w:szCs w:val="20"/>
        </w:rPr>
        <w:t xml:space="preserve"> da Bahia (UESB).</w:t>
      </w:r>
      <w:r w:rsidR="00830F20" w:rsidRPr="00307210">
        <w:rPr>
          <w:rFonts w:eastAsia="Times New Roman"/>
          <w:sz w:val="20"/>
          <w:szCs w:val="20"/>
          <w:lang w:val="pt-BR"/>
        </w:rPr>
        <w:t xml:space="preserve"> </w:t>
      </w:r>
      <w:r w:rsidRPr="00307210">
        <w:rPr>
          <w:rFonts w:eastAsia="Times New Roman"/>
          <w:sz w:val="20"/>
          <w:szCs w:val="20"/>
        </w:rPr>
        <w:t>(CERDA; JIM):</w:t>
      </w:r>
      <w:bookmarkStart w:id="1" w:name="_Hlk139894039"/>
      <w:r w:rsidRPr="00307210">
        <w:rPr>
          <w:rFonts w:eastAsia="Times New Roman"/>
          <w:sz w:val="20"/>
          <w:szCs w:val="20"/>
        </w:rPr>
        <w:t xml:space="preserve"> </w:t>
      </w:r>
      <w:r w:rsidR="00000000">
        <w:fldChar w:fldCharType="begin"/>
      </w:r>
      <w:r w:rsidR="00000000">
        <w:instrText>HYPERLINK "mailto:joseiagomuniz@gmail.com"</w:instrText>
      </w:r>
      <w:r w:rsidR="00000000">
        <w:fldChar w:fldCharType="separate"/>
      </w:r>
      <w:r w:rsidR="00E823F8" w:rsidRPr="00E823F8">
        <w:rPr>
          <w:rStyle w:val="Hyperlink"/>
          <w:rFonts w:eastAsia="Times New Roman"/>
          <w:color w:val="000000" w:themeColor="text1"/>
          <w:sz w:val="20"/>
          <w:szCs w:val="20"/>
          <w:u w:val="none"/>
        </w:rPr>
        <w:t>joseiagomuniz@gmail.com</w:t>
      </w:r>
      <w:r w:rsidR="00000000">
        <w:rPr>
          <w:rStyle w:val="Hyperlink"/>
          <w:rFonts w:eastAsia="Times New Roman"/>
          <w:color w:val="000000" w:themeColor="text1"/>
          <w:sz w:val="20"/>
          <w:szCs w:val="20"/>
          <w:u w:val="none"/>
        </w:rPr>
        <w:fldChar w:fldCharType="end"/>
      </w:r>
      <w:bookmarkEnd w:id="1"/>
      <w:r w:rsidR="00E823F8" w:rsidRPr="00E823F8">
        <w:rPr>
          <w:rFonts w:eastAsia="Times New Roman"/>
          <w:color w:val="000000" w:themeColor="text1"/>
          <w:sz w:val="20"/>
          <w:szCs w:val="20"/>
          <w:lang w:val="pt-BR"/>
        </w:rPr>
        <w:t xml:space="preserve">; </w:t>
      </w:r>
      <w:r w:rsidR="00E823F8" w:rsidRPr="00307210">
        <w:rPr>
          <w:rFonts w:eastAsia="Times New Roman"/>
          <w:sz w:val="20"/>
          <w:szCs w:val="20"/>
        </w:rPr>
        <w:t>carlos.alencar@uesb.edu.br</w:t>
      </w:r>
    </w:p>
    <w:p w14:paraId="731040E5" w14:textId="77777777" w:rsidR="001A4241" w:rsidRDefault="001A4241">
      <w:pPr>
        <w:spacing w:line="240" w:lineRule="auto"/>
        <w:rPr>
          <w:rFonts w:eastAsia="Times New Roman"/>
          <w:b/>
          <w:sz w:val="20"/>
          <w:szCs w:val="20"/>
        </w:rPr>
      </w:pPr>
    </w:p>
    <w:p w14:paraId="4C3CEF71" w14:textId="58BAB01F" w:rsidR="00F250CF" w:rsidRPr="00456A71" w:rsidRDefault="004A1749" w:rsidP="00F250CF">
      <w:pPr>
        <w:spacing w:line="240" w:lineRule="auto"/>
        <w:rPr>
          <w:rFonts w:eastAsiaTheme="minorEastAsia"/>
          <w:b/>
          <w:sz w:val="20"/>
          <w:szCs w:val="20"/>
          <w:lang w:eastAsia="zh-CN"/>
        </w:rPr>
      </w:pPr>
      <w:r w:rsidRPr="00456A71">
        <w:rPr>
          <w:rFonts w:eastAsia="Times New Roman"/>
          <w:b/>
          <w:sz w:val="20"/>
          <w:szCs w:val="20"/>
        </w:rPr>
        <w:t>INTRODUÇÃO</w:t>
      </w:r>
    </w:p>
    <w:p w14:paraId="6DE7BD42" w14:textId="38899B78" w:rsidR="0041247F" w:rsidRPr="00E823F8" w:rsidRDefault="00D645A1" w:rsidP="007D4B0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823F8">
        <w:rPr>
          <w:rFonts w:eastAsia="Times New Roman"/>
          <w:sz w:val="20"/>
          <w:szCs w:val="20"/>
          <w:lang w:val="pt-BR"/>
        </w:rPr>
        <w:t xml:space="preserve">A invasão dos crustáceos nos meios dulcícolas, foi possível por meio de processos evolutivos </w:t>
      </w:r>
      <w:r w:rsidR="00FA33C5" w:rsidRPr="00E823F8">
        <w:rPr>
          <w:rFonts w:eastAsia="Times New Roman"/>
          <w:sz w:val="20"/>
          <w:szCs w:val="20"/>
          <w:lang w:val="pt-BR"/>
        </w:rPr>
        <w:t xml:space="preserve">de adaptação com modificações morfológicas, reprodutivas, fisiológicas e comportamentais </w:t>
      </w:r>
      <w:r w:rsidRPr="00E823F8">
        <w:rPr>
          <w:rFonts w:eastAsia="Times New Roman"/>
          <w:sz w:val="20"/>
          <w:szCs w:val="20"/>
          <w:lang w:val="pt-BR"/>
        </w:rPr>
        <w:t>que proporcionaram a independência da água marinha</w:t>
      </w:r>
      <w:r w:rsidR="00D23C95" w:rsidRPr="00E823F8">
        <w:rPr>
          <w:rFonts w:eastAsia="Times New Roman"/>
          <w:sz w:val="20"/>
          <w:szCs w:val="20"/>
          <w:lang w:val="pt-BR"/>
        </w:rPr>
        <w:t xml:space="preserve">, permitindo uma ampla ocorrência desse grupo nos </w:t>
      </w:r>
      <w:r w:rsidR="00FA33C5" w:rsidRPr="00E823F8">
        <w:rPr>
          <w:rFonts w:eastAsia="Times New Roman"/>
          <w:sz w:val="20"/>
          <w:szCs w:val="20"/>
          <w:lang w:val="pt-BR"/>
        </w:rPr>
        <w:t xml:space="preserve">mais variados </w:t>
      </w:r>
      <w:r w:rsidR="00D23C95" w:rsidRPr="00E823F8">
        <w:rPr>
          <w:rFonts w:eastAsia="Times New Roman"/>
          <w:sz w:val="20"/>
          <w:szCs w:val="20"/>
          <w:lang w:val="pt-BR"/>
        </w:rPr>
        <w:t>meios de água doce</w:t>
      </w:r>
      <w:r w:rsidR="009C721D" w:rsidRPr="00E823F8">
        <w:rPr>
          <w:rFonts w:eastAsia="Times New Roman"/>
          <w:sz w:val="20"/>
          <w:szCs w:val="20"/>
          <w:lang w:val="pt-BR"/>
        </w:rPr>
        <w:t xml:space="preserve"> e estuários</w:t>
      </w:r>
      <w:r w:rsidR="00D23C95" w:rsidRPr="00E823F8">
        <w:rPr>
          <w:rFonts w:eastAsia="Times New Roman"/>
          <w:sz w:val="20"/>
          <w:szCs w:val="20"/>
          <w:lang w:val="pt-BR"/>
        </w:rPr>
        <w:t xml:space="preserve"> (A</w:t>
      </w:r>
      <w:r w:rsidR="00456A71" w:rsidRPr="00E823F8">
        <w:rPr>
          <w:rFonts w:eastAsia="Times New Roman"/>
          <w:sz w:val="20"/>
          <w:szCs w:val="20"/>
          <w:lang w:val="pt-BR"/>
        </w:rPr>
        <w:t>ugusto</w:t>
      </w:r>
      <w:r w:rsidR="00D23C95" w:rsidRPr="00E823F8">
        <w:rPr>
          <w:rFonts w:eastAsia="Times New Roman"/>
          <w:sz w:val="20"/>
          <w:szCs w:val="20"/>
          <w:lang w:val="pt-BR"/>
        </w:rPr>
        <w:t xml:space="preserve">, 2007). </w:t>
      </w:r>
      <w:r w:rsidR="0041247F" w:rsidRPr="00E823F8">
        <w:rPr>
          <w:rFonts w:eastAsia="Times New Roman"/>
          <w:sz w:val="20"/>
          <w:szCs w:val="20"/>
          <w:lang w:val="pt-BR"/>
        </w:rPr>
        <w:t xml:space="preserve">O grupo </w:t>
      </w:r>
      <w:proofErr w:type="spellStart"/>
      <w:r w:rsidR="00841C7A" w:rsidRPr="00E823F8">
        <w:rPr>
          <w:rFonts w:eastAsia="Times New Roman"/>
          <w:sz w:val="20"/>
          <w:szCs w:val="20"/>
          <w:lang w:val="pt-BR"/>
        </w:rPr>
        <w:t>D</w:t>
      </w:r>
      <w:r w:rsidR="0041247F" w:rsidRPr="00E823F8">
        <w:rPr>
          <w:rFonts w:eastAsia="Times New Roman"/>
          <w:sz w:val="20"/>
          <w:szCs w:val="20"/>
          <w:lang w:val="pt-BR"/>
        </w:rPr>
        <w:t>ecapoda</w:t>
      </w:r>
      <w:proofErr w:type="spellEnd"/>
      <w:r w:rsidR="00662243" w:rsidRPr="00E823F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62243" w:rsidRPr="00E823F8">
        <w:rPr>
          <w:rFonts w:eastAsia="Times New Roman"/>
          <w:sz w:val="20"/>
          <w:szCs w:val="20"/>
          <w:lang w:val="pt-BR"/>
        </w:rPr>
        <w:t>Latreille</w:t>
      </w:r>
      <w:proofErr w:type="spellEnd"/>
      <w:r w:rsidR="00662243" w:rsidRPr="00E823F8">
        <w:rPr>
          <w:rFonts w:eastAsia="Times New Roman"/>
          <w:sz w:val="20"/>
          <w:szCs w:val="20"/>
          <w:lang w:val="pt-BR"/>
        </w:rPr>
        <w:t>, 1803,</w:t>
      </w:r>
      <w:r w:rsidR="0041247F" w:rsidRPr="00E823F8">
        <w:rPr>
          <w:rFonts w:eastAsia="Times New Roman"/>
          <w:sz w:val="20"/>
          <w:szCs w:val="20"/>
          <w:lang w:val="pt-BR"/>
        </w:rPr>
        <w:t xml:space="preserve"> é constituído por animais que são muito importantes para o ambiente que habitam, pois </w:t>
      </w:r>
      <w:r w:rsidR="007810E1" w:rsidRPr="00E823F8">
        <w:rPr>
          <w:rFonts w:eastAsia="Times New Roman"/>
          <w:sz w:val="20"/>
          <w:szCs w:val="20"/>
          <w:lang w:val="pt-BR"/>
        </w:rPr>
        <w:t>possuem uma função crucial</w:t>
      </w:r>
      <w:r w:rsidR="0041247F" w:rsidRPr="00E823F8">
        <w:rPr>
          <w:rFonts w:eastAsia="Times New Roman"/>
          <w:sz w:val="20"/>
          <w:szCs w:val="20"/>
          <w:lang w:val="pt-BR"/>
        </w:rPr>
        <w:t xml:space="preserve"> na</w:t>
      </w:r>
      <w:r w:rsidR="001E72EF" w:rsidRPr="00E823F8">
        <w:rPr>
          <w:rFonts w:eastAsia="Times New Roman"/>
          <w:sz w:val="20"/>
          <w:szCs w:val="20"/>
          <w:lang w:val="pt-BR"/>
        </w:rPr>
        <w:t xml:space="preserve"> ciclagem dos nutrientes e na</w:t>
      </w:r>
      <w:r w:rsidR="0041247F" w:rsidRPr="00E823F8">
        <w:rPr>
          <w:rFonts w:eastAsia="Times New Roman"/>
          <w:sz w:val="20"/>
          <w:szCs w:val="20"/>
          <w:lang w:val="pt-BR"/>
        </w:rPr>
        <w:t xml:space="preserve"> cadeia trófica, servindo de alimento para muitos outros grupos</w:t>
      </w:r>
      <w:r w:rsidR="001E72EF" w:rsidRPr="00E823F8">
        <w:rPr>
          <w:rFonts w:eastAsia="Times New Roman"/>
          <w:sz w:val="20"/>
          <w:szCs w:val="20"/>
          <w:lang w:val="pt-BR"/>
        </w:rPr>
        <w:t xml:space="preserve"> </w:t>
      </w:r>
      <w:r w:rsidR="002B6DC2" w:rsidRPr="00E823F8">
        <w:rPr>
          <w:rFonts w:eastAsia="Times New Roman"/>
          <w:sz w:val="20"/>
          <w:szCs w:val="20"/>
          <w:lang w:val="pt-BR"/>
        </w:rPr>
        <w:t xml:space="preserve">(Castiglioni, </w:t>
      </w:r>
      <w:r w:rsidR="002B6DC2" w:rsidRPr="00E823F8">
        <w:rPr>
          <w:rFonts w:eastAsia="Times New Roman"/>
          <w:i/>
          <w:iCs/>
          <w:sz w:val="20"/>
          <w:szCs w:val="20"/>
          <w:lang w:val="pt-BR"/>
        </w:rPr>
        <w:t>et al.</w:t>
      </w:r>
      <w:r w:rsidR="002B6DC2" w:rsidRPr="00E823F8">
        <w:rPr>
          <w:rFonts w:eastAsia="Times New Roman"/>
          <w:sz w:val="20"/>
          <w:szCs w:val="20"/>
          <w:lang w:val="pt-BR"/>
        </w:rPr>
        <w:t xml:space="preserve"> 2011)</w:t>
      </w:r>
      <w:r w:rsidR="00F250CF" w:rsidRPr="00E823F8">
        <w:rPr>
          <w:rFonts w:eastAsia="Times New Roman"/>
          <w:sz w:val="20"/>
          <w:szCs w:val="20"/>
          <w:lang w:val="pt-BR"/>
        </w:rPr>
        <w:t>.</w:t>
      </w:r>
    </w:p>
    <w:p w14:paraId="3FDD7E63" w14:textId="5EC80496" w:rsidR="0020527E" w:rsidRPr="00E823F8" w:rsidRDefault="00EE3725" w:rsidP="007D4B0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823F8">
        <w:rPr>
          <w:rFonts w:eastAsia="Times New Roman"/>
          <w:sz w:val="20"/>
          <w:szCs w:val="20"/>
          <w:lang w:val="pt-BR"/>
        </w:rPr>
        <w:t xml:space="preserve">Devido </w:t>
      </w:r>
      <w:r w:rsidR="00F60820">
        <w:rPr>
          <w:rFonts w:eastAsia="Times New Roman"/>
          <w:sz w:val="20"/>
          <w:szCs w:val="20"/>
          <w:lang w:val="pt-BR"/>
        </w:rPr>
        <w:t>à</w:t>
      </w:r>
      <w:r w:rsidRPr="00E823F8">
        <w:rPr>
          <w:rFonts w:eastAsia="Times New Roman"/>
          <w:sz w:val="20"/>
          <w:szCs w:val="20"/>
          <w:lang w:val="pt-BR"/>
        </w:rPr>
        <w:t xml:space="preserve"> sua grande distribuição geográfica, os crustáceos constituem um grupo muito estudado em aspectos </w:t>
      </w:r>
      <w:r w:rsidR="00C47550" w:rsidRPr="00E823F8">
        <w:rPr>
          <w:rFonts w:eastAsia="Times New Roman"/>
          <w:sz w:val="20"/>
          <w:szCs w:val="20"/>
          <w:lang w:val="pt-BR"/>
        </w:rPr>
        <w:t xml:space="preserve">evolutivos, </w:t>
      </w:r>
      <w:r w:rsidRPr="00E823F8">
        <w:rPr>
          <w:rFonts w:eastAsia="Times New Roman"/>
          <w:sz w:val="20"/>
          <w:szCs w:val="20"/>
          <w:lang w:val="pt-BR"/>
        </w:rPr>
        <w:t>ecológicos, comportamentais</w:t>
      </w:r>
      <w:r w:rsidR="00C47550" w:rsidRPr="00E823F8">
        <w:rPr>
          <w:rFonts w:eastAsia="Times New Roman"/>
          <w:sz w:val="20"/>
          <w:szCs w:val="20"/>
          <w:lang w:val="pt-BR"/>
        </w:rPr>
        <w:t xml:space="preserve"> e</w:t>
      </w:r>
      <w:r w:rsidRPr="00E823F8">
        <w:rPr>
          <w:rFonts w:eastAsia="Times New Roman"/>
          <w:sz w:val="20"/>
          <w:szCs w:val="20"/>
          <w:lang w:val="pt-BR"/>
        </w:rPr>
        <w:t xml:space="preserve"> reprodutivos</w:t>
      </w:r>
      <w:r w:rsidR="00C47550" w:rsidRPr="00E823F8">
        <w:rPr>
          <w:rFonts w:eastAsia="Times New Roman"/>
          <w:sz w:val="20"/>
          <w:szCs w:val="20"/>
          <w:lang w:val="pt-BR"/>
        </w:rPr>
        <w:t xml:space="preserve">, contribuindo para </w:t>
      </w:r>
      <w:r w:rsidR="007F266F" w:rsidRPr="00E823F8">
        <w:rPr>
          <w:rFonts w:eastAsia="Times New Roman"/>
          <w:sz w:val="20"/>
          <w:szCs w:val="20"/>
          <w:lang w:val="pt-BR"/>
        </w:rPr>
        <w:t xml:space="preserve">um grande acervo de diversas espécies nas mais variadas coleções científicas em várias instituições brasileiras e internacionais. </w:t>
      </w:r>
      <w:r w:rsidR="00F250CF" w:rsidRPr="00E823F8">
        <w:rPr>
          <w:rFonts w:eastAsia="Times New Roman"/>
          <w:sz w:val="20"/>
          <w:szCs w:val="20"/>
          <w:lang w:val="pt-BR"/>
        </w:rPr>
        <w:t xml:space="preserve">As coleções científicas são de grande importância para o conhecimento da biodiversidade mundial, </w:t>
      </w:r>
      <w:r w:rsidR="00CE6268" w:rsidRPr="00E823F8">
        <w:rPr>
          <w:rFonts w:eastAsia="Times New Roman"/>
          <w:sz w:val="20"/>
          <w:szCs w:val="20"/>
          <w:lang w:val="pt-BR"/>
        </w:rPr>
        <w:t>sendo uma fonte de informações necessária para muitas pesquisas científicas e muito utilizada em atividades de preservação, pois representam um grande banco de dados genéticos da fauna existente e extinta</w:t>
      </w:r>
      <w:r w:rsidR="00C53309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C53309" w:rsidRPr="00E823F8">
        <w:rPr>
          <w:rFonts w:eastAsia="Times New Roman"/>
          <w:sz w:val="20"/>
          <w:szCs w:val="20"/>
          <w:lang w:val="pt-BR"/>
        </w:rPr>
        <w:t>Zaher</w:t>
      </w:r>
      <w:proofErr w:type="spellEnd"/>
      <w:r w:rsidR="00C53309" w:rsidRPr="00E823F8">
        <w:rPr>
          <w:rFonts w:eastAsia="Times New Roman"/>
          <w:sz w:val="20"/>
          <w:szCs w:val="20"/>
          <w:lang w:val="pt-BR"/>
        </w:rPr>
        <w:t xml:space="preserve">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="00C53309" w:rsidRPr="00E823F8">
        <w:rPr>
          <w:rFonts w:eastAsia="Times New Roman"/>
          <w:sz w:val="20"/>
          <w:szCs w:val="20"/>
          <w:lang w:val="pt-BR"/>
        </w:rPr>
        <w:t xml:space="preserve"> Young, 2003</w:t>
      </w:r>
      <w:r w:rsidR="00C53309">
        <w:rPr>
          <w:rFonts w:eastAsia="Times New Roman"/>
          <w:sz w:val="20"/>
          <w:szCs w:val="20"/>
          <w:lang w:val="pt-BR"/>
        </w:rPr>
        <w:t>)</w:t>
      </w:r>
      <w:r w:rsidRPr="00E823F8">
        <w:rPr>
          <w:rFonts w:eastAsia="Times New Roman"/>
          <w:sz w:val="20"/>
          <w:szCs w:val="20"/>
          <w:lang w:val="pt-BR"/>
        </w:rPr>
        <w:t xml:space="preserve">. A grande maioria das coleções científicas institucionais foram criadas pelos próprios pesquisadores pela necessidade de ter um acervo informativo com espécimes para o aprendizado de estudantes </w:t>
      </w:r>
      <w:r w:rsidR="009F093E" w:rsidRPr="00E823F8">
        <w:rPr>
          <w:rFonts w:eastAsia="Times New Roman"/>
          <w:sz w:val="20"/>
          <w:szCs w:val="20"/>
          <w:lang w:val="pt-BR"/>
        </w:rPr>
        <w:t xml:space="preserve">e o </w:t>
      </w:r>
      <w:r w:rsidRPr="00E823F8">
        <w:rPr>
          <w:rFonts w:eastAsia="Times New Roman"/>
          <w:sz w:val="20"/>
          <w:szCs w:val="20"/>
          <w:lang w:val="pt-BR"/>
        </w:rPr>
        <w:t xml:space="preserve">desenvolvimento científico, principalmente para estudos de </w:t>
      </w:r>
      <w:r w:rsidR="009F093E" w:rsidRPr="00E823F8">
        <w:rPr>
          <w:rFonts w:eastAsia="Times New Roman"/>
          <w:sz w:val="20"/>
          <w:szCs w:val="20"/>
          <w:lang w:val="pt-BR"/>
        </w:rPr>
        <w:t>b</w:t>
      </w:r>
      <w:r w:rsidRPr="00E823F8">
        <w:rPr>
          <w:rFonts w:eastAsia="Times New Roman"/>
          <w:sz w:val="20"/>
          <w:szCs w:val="20"/>
          <w:lang w:val="pt-BR"/>
        </w:rPr>
        <w:t>iodiversidade</w:t>
      </w:r>
      <w:r w:rsidR="009F093E" w:rsidRPr="00E823F8">
        <w:rPr>
          <w:rFonts w:eastAsia="Times New Roman"/>
          <w:sz w:val="20"/>
          <w:szCs w:val="20"/>
          <w:lang w:val="pt-BR"/>
        </w:rPr>
        <w:t xml:space="preserve"> e preservação</w:t>
      </w:r>
      <w:r w:rsidR="00E01FE1" w:rsidRPr="00E823F8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E01FE1" w:rsidRPr="00E823F8">
        <w:rPr>
          <w:rFonts w:eastAsia="Times New Roman"/>
          <w:sz w:val="20"/>
          <w:szCs w:val="20"/>
          <w:lang w:val="pt-BR"/>
        </w:rPr>
        <w:t>Zaher</w:t>
      </w:r>
      <w:proofErr w:type="spellEnd"/>
      <w:r w:rsidR="00E01FE1" w:rsidRPr="00E823F8">
        <w:rPr>
          <w:rFonts w:eastAsia="Times New Roman"/>
          <w:sz w:val="20"/>
          <w:szCs w:val="20"/>
          <w:lang w:val="pt-BR"/>
        </w:rPr>
        <w:t xml:space="preserve">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="00E01FE1" w:rsidRPr="00E823F8">
        <w:rPr>
          <w:rFonts w:eastAsia="Times New Roman"/>
          <w:sz w:val="20"/>
          <w:szCs w:val="20"/>
          <w:lang w:val="pt-BR"/>
        </w:rPr>
        <w:t xml:space="preserve"> Young, 2003).</w:t>
      </w:r>
    </w:p>
    <w:p w14:paraId="0304FDCE" w14:textId="2BD0CA8B" w:rsidR="00F250CF" w:rsidRPr="00E823F8" w:rsidRDefault="0020527E" w:rsidP="007D4B0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E823F8">
        <w:rPr>
          <w:rFonts w:eastAsia="Times New Roman"/>
          <w:sz w:val="20"/>
          <w:szCs w:val="20"/>
          <w:lang w:val="pt-BR"/>
        </w:rPr>
        <w:t xml:space="preserve">O objetivo do presente trabalho é </w:t>
      </w:r>
      <w:r w:rsidR="00E823F8">
        <w:rPr>
          <w:rFonts w:eastAsia="Times New Roman"/>
          <w:sz w:val="20"/>
          <w:szCs w:val="20"/>
          <w:lang w:val="pt-BR"/>
        </w:rPr>
        <w:t>apresentar</w:t>
      </w:r>
      <w:r w:rsidRPr="00E823F8">
        <w:rPr>
          <w:rFonts w:eastAsia="Times New Roman"/>
          <w:sz w:val="20"/>
          <w:szCs w:val="20"/>
          <w:lang w:val="pt-BR"/>
        </w:rPr>
        <w:t xml:space="preserve"> as espécies de caranguejo presentes na coleção científica do Laboratório de Crustáceos do Semiárido da Universidade Regional do Cariri.</w:t>
      </w:r>
    </w:p>
    <w:p w14:paraId="6CBE62CD" w14:textId="77777777" w:rsidR="001A4241" w:rsidRPr="009F093E" w:rsidRDefault="001A424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EE14E1B" w14:textId="77777777" w:rsidR="001A4241" w:rsidRDefault="004A174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2F204147" w14:textId="389448AC" w:rsidR="001A00C4" w:rsidRPr="00A4647E" w:rsidRDefault="001A00C4" w:rsidP="001A00C4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O</w:t>
      </w:r>
      <w:r w:rsidR="00AC0FC7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 xml:space="preserve"> materia</w:t>
      </w:r>
      <w:r w:rsidR="00AC0FC7">
        <w:rPr>
          <w:rFonts w:eastAsia="Times New Roman"/>
          <w:sz w:val="20"/>
          <w:szCs w:val="20"/>
          <w:lang w:val="pt-BR"/>
        </w:rPr>
        <w:t>is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FE0ADD">
        <w:rPr>
          <w:rFonts w:eastAsia="Times New Roman"/>
          <w:sz w:val="20"/>
          <w:szCs w:val="20"/>
          <w:lang w:val="pt-BR"/>
        </w:rPr>
        <w:t>analisado</w:t>
      </w:r>
      <w:r w:rsidR="00940C1E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 xml:space="preserve"> foram os espécimes depositados n</w:t>
      </w:r>
      <w:r w:rsidR="00E0517E">
        <w:rPr>
          <w:rFonts w:eastAsia="Times New Roman"/>
          <w:sz w:val="20"/>
          <w:szCs w:val="20"/>
          <w:lang w:val="pt-BR"/>
        </w:rPr>
        <w:t>a coleção científica do</w:t>
      </w:r>
      <w:r>
        <w:rPr>
          <w:rFonts w:eastAsia="Times New Roman"/>
          <w:sz w:val="20"/>
          <w:szCs w:val="20"/>
          <w:lang w:val="pt-BR"/>
        </w:rPr>
        <w:t xml:space="preserve"> Laboratório de Crustáceos do Semiárido</w:t>
      </w:r>
      <w:r w:rsidR="00970C35">
        <w:rPr>
          <w:rFonts w:eastAsia="Times New Roman"/>
          <w:sz w:val="20"/>
          <w:szCs w:val="20"/>
          <w:lang w:val="pt-BR"/>
        </w:rPr>
        <w:t xml:space="preserve"> (LACRUSE), </w:t>
      </w:r>
      <w:r w:rsidR="00E0517E">
        <w:rPr>
          <w:rFonts w:eastAsia="Times New Roman"/>
          <w:sz w:val="20"/>
          <w:szCs w:val="20"/>
          <w:lang w:val="pt-BR"/>
        </w:rPr>
        <w:t>localizado na</w:t>
      </w:r>
      <w:r w:rsidR="00970C35">
        <w:rPr>
          <w:rFonts w:eastAsia="Times New Roman"/>
          <w:sz w:val="20"/>
          <w:szCs w:val="20"/>
          <w:lang w:val="pt-BR"/>
        </w:rPr>
        <w:t xml:space="preserve"> Universidade Regional do Cariri (URCA)</w:t>
      </w:r>
      <w:r>
        <w:rPr>
          <w:rFonts w:eastAsia="Times New Roman"/>
          <w:sz w:val="20"/>
          <w:szCs w:val="20"/>
          <w:lang w:val="pt-BR"/>
        </w:rPr>
        <w:t>,</w:t>
      </w:r>
      <w:r w:rsidR="00830F20">
        <w:rPr>
          <w:rFonts w:eastAsia="Times New Roman"/>
          <w:sz w:val="20"/>
          <w:szCs w:val="20"/>
          <w:lang w:val="pt-BR"/>
        </w:rPr>
        <w:t xml:space="preserve"> Ceará.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830F20">
        <w:rPr>
          <w:rFonts w:eastAsia="Times New Roman"/>
          <w:sz w:val="20"/>
          <w:szCs w:val="20"/>
          <w:lang w:val="pt-BR"/>
        </w:rPr>
        <w:t xml:space="preserve">Os espécimes foram </w:t>
      </w:r>
      <w:r>
        <w:rPr>
          <w:rFonts w:eastAsia="Times New Roman"/>
          <w:sz w:val="20"/>
          <w:szCs w:val="20"/>
          <w:lang w:val="pt-BR"/>
        </w:rPr>
        <w:t>provenientes de coletas realizadas</w:t>
      </w:r>
      <w:r w:rsidR="00970C35">
        <w:rPr>
          <w:rFonts w:eastAsia="Times New Roman"/>
          <w:sz w:val="20"/>
          <w:szCs w:val="20"/>
          <w:lang w:val="pt-BR"/>
        </w:rPr>
        <w:t xml:space="preserve"> em </w:t>
      </w:r>
      <w:r w:rsidR="00E0517E">
        <w:rPr>
          <w:rFonts w:eastAsia="Times New Roman"/>
          <w:sz w:val="20"/>
          <w:szCs w:val="20"/>
          <w:lang w:val="pt-BR"/>
        </w:rPr>
        <w:t xml:space="preserve">rios, córregos </w:t>
      </w:r>
      <w:r w:rsidR="005D20DC">
        <w:rPr>
          <w:rFonts w:eastAsia="Times New Roman"/>
          <w:sz w:val="20"/>
          <w:szCs w:val="20"/>
          <w:lang w:val="pt-BR"/>
        </w:rPr>
        <w:t>e áreas de manguezais</w:t>
      </w:r>
      <w:r w:rsidR="00970C35">
        <w:rPr>
          <w:rFonts w:eastAsia="Times New Roman"/>
          <w:sz w:val="20"/>
          <w:szCs w:val="20"/>
          <w:lang w:val="pt-BR"/>
        </w:rPr>
        <w:t xml:space="preserve"> do estado</w:t>
      </w:r>
      <w:r w:rsidR="00830F20">
        <w:rPr>
          <w:rFonts w:eastAsia="Times New Roman"/>
          <w:sz w:val="20"/>
          <w:szCs w:val="20"/>
          <w:lang w:val="pt-BR"/>
        </w:rPr>
        <w:t xml:space="preserve"> do Ceará</w:t>
      </w:r>
      <w:r w:rsidR="00970C35">
        <w:rPr>
          <w:rFonts w:eastAsia="Times New Roman"/>
          <w:sz w:val="20"/>
          <w:szCs w:val="20"/>
          <w:lang w:val="pt-BR"/>
        </w:rPr>
        <w:t xml:space="preserve"> no período </w:t>
      </w:r>
      <w:r>
        <w:rPr>
          <w:rFonts w:eastAsia="Times New Roman"/>
          <w:sz w:val="20"/>
          <w:szCs w:val="20"/>
          <w:lang w:val="pt-BR"/>
        </w:rPr>
        <w:t>de 2011 a 20</w:t>
      </w:r>
      <w:r w:rsidR="00D31B73">
        <w:rPr>
          <w:rFonts w:eastAsia="Times New Roman"/>
          <w:sz w:val="20"/>
          <w:szCs w:val="20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>3</w:t>
      </w:r>
      <w:r w:rsidR="0020527E">
        <w:rPr>
          <w:rFonts w:eastAsia="Times New Roman"/>
          <w:sz w:val="20"/>
          <w:szCs w:val="20"/>
          <w:lang w:val="pt-BR"/>
        </w:rPr>
        <w:t>.</w:t>
      </w:r>
      <w:r w:rsidR="00970C35">
        <w:rPr>
          <w:rFonts w:eastAsia="Times New Roman"/>
          <w:sz w:val="20"/>
          <w:szCs w:val="20"/>
          <w:lang w:val="pt-BR"/>
        </w:rPr>
        <w:t xml:space="preserve"> </w:t>
      </w:r>
      <w:r w:rsidR="005D20DC">
        <w:rPr>
          <w:rFonts w:eastAsia="Times New Roman"/>
          <w:sz w:val="20"/>
          <w:szCs w:val="20"/>
          <w:lang w:val="pt-BR"/>
        </w:rPr>
        <w:t>Todos os</w:t>
      </w:r>
      <w:r w:rsidR="00943E4E">
        <w:rPr>
          <w:rFonts w:eastAsia="Times New Roman"/>
          <w:sz w:val="20"/>
          <w:szCs w:val="20"/>
          <w:lang w:val="pt-BR"/>
        </w:rPr>
        <w:t xml:space="preserve"> espécimes foram identificados </w:t>
      </w:r>
      <w:r w:rsidR="005D20DC">
        <w:rPr>
          <w:rFonts w:eastAsia="Times New Roman"/>
          <w:sz w:val="20"/>
          <w:szCs w:val="20"/>
          <w:lang w:val="pt-BR"/>
        </w:rPr>
        <w:t>utilizando</w:t>
      </w:r>
      <w:r w:rsidR="00943E4E">
        <w:rPr>
          <w:rFonts w:eastAsia="Times New Roman"/>
          <w:sz w:val="20"/>
          <w:szCs w:val="20"/>
          <w:lang w:val="pt-BR"/>
        </w:rPr>
        <w:t xml:space="preserve"> os critérios </w:t>
      </w:r>
      <w:r w:rsidR="009F093E">
        <w:rPr>
          <w:rFonts w:eastAsia="Times New Roman"/>
          <w:sz w:val="20"/>
          <w:szCs w:val="20"/>
          <w:lang w:val="pt-BR"/>
        </w:rPr>
        <w:t xml:space="preserve">de classificação </w:t>
      </w:r>
      <w:r w:rsidR="00943E4E">
        <w:rPr>
          <w:rFonts w:eastAsia="Times New Roman"/>
          <w:sz w:val="20"/>
          <w:szCs w:val="20"/>
          <w:lang w:val="pt-BR"/>
        </w:rPr>
        <w:t xml:space="preserve">descritos por Melo </w:t>
      </w:r>
      <w:r w:rsidR="00940C1E">
        <w:rPr>
          <w:rFonts w:eastAsia="Times New Roman"/>
          <w:sz w:val="20"/>
          <w:szCs w:val="20"/>
          <w:lang w:val="pt-BR"/>
        </w:rPr>
        <w:t>(</w:t>
      </w:r>
      <w:r w:rsidR="00A4647E" w:rsidRPr="00A4647E">
        <w:rPr>
          <w:sz w:val="20"/>
          <w:szCs w:val="20"/>
        </w:rPr>
        <w:t>1996</w:t>
      </w:r>
      <w:r w:rsidR="00940C1E">
        <w:rPr>
          <w:sz w:val="20"/>
          <w:szCs w:val="20"/>
          <w:lang w:val="pt-BR"/>
        </w:rPr>
        <w:t>)</w:t>
      </w:r>
      <w:r w:rsidR="00A4647E" w:rsidRPr="00A4647E">
        <w:rPr>
          <w:sz w:val="20"/>
          <w:szCs w:val="20"/>
          <w:lang w:val="pt-BR"/>
        </w:rPr>
        <w:t xml:space="preserve"> e</w:t>
      </w:r>
      <w:r w:rsidR="00940C1E">
        <w:rPr>
          <w:sz w:val="20"/>
          <w:szCs w:val="20"/>
          <w:lang w:val="pt-BR"/>
        </w:rPr>
        <w:t xml:space="preserve"> </w:t>
      </w:r>
      <w:r w:rsidR="00940C1E" w:rsidRPr="00940C1E">
        <w:rPr>
          <w:sz w:val="20"/>
          <w:szCs w:val="20"/>
        </w:rPr>
        <w:t>Melo</w:t>
      </w:r>
      <w:r w:rsidR="00A4647E" w:rsidRPr="00940C1E">
        <w:rPr>
          <w:sz w:val="18"/>
          <w:szCs w:val="18"/>
          <w:lang w:val="pt-BR"/>
        </w:rPr>
        <w:t xml:space="preserve"> </w:t>
      </w:r>
      <w:r w:rsidR="00940C1E">
        <w:rPr>
          <w:sz w:val="18"/>
          <w:szCs w:val="18"/>
          <w:lang w:val="pt-BR"/>
        </w:rPr>
        <w:t>(</w:t>
      </w:r>
      <w:r w:rsidR="00943E4E" w:rsidRPr="00A4647E">
        <w:rPr>
          <w:rFonts w:eastAsia="Times New Roman"/>
          <w:sz w:val="20"/>
          <w:szCs w:val="20"/>
          <w:lang w:val="pt-BR"/>
        </w:rPr>
        <w:t>2003</w:t>
      </w:r>
      <w:r w:rsidR="00940C1E">
        <w:rPr>
          <w:rFonts w:eastAsia="Times New Roman"/>
          <w:sz w:val="20"/>
          <w:szCs w:val="20"/>
          <w:lang w:val="pt-BR"/>
        </w:rPr>
        <w:t>)</w:t>
      </w:r>
      <w:r w:rsidR="00A4647E">
        <w:rPr>
          <w:rFonts w:eastAsia="Times New Roman"/>
          <w:sz w:val="20"/>
          <w:szCs w:val="20"/>
          <w:lang w:val="pt-BR"/>
        </w:rPr>
        <w:t>.</w:t>
      </w:r>
    </w:p>
    <w:p w14:paraId="7A24DC94" w14:textId="77777777" w:rsidR="001A4241" w:rsidRDefault="001A4241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32F007D" w14:textId="77777777" w:rsidR="001A4241" w:rsidRDefault="004A1749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03A00D31" w14:textId="77777777" w:rsidR="00326679" w:rsidRDefault="00326679" w:rsidP="0032667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6B60A8BA" w14:textId="07A45053" w:rsidR="00326679" w:rsidRDefault="00FB769A" w:rsidP="00DF29A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</w:t>
      </w:r>
      <w:r w:rsidR="00326679">
        <w:rPr>
          <w:rFonts w:eastAsia="Times New Roman"/>
          <w:sz w:val="20"/>
          <w:szCs w:val="20"/>
          <w:lang w:val="pt-BR"/>
        </w:rPr>
        <w:t xml:space="preserve">oram encontrados </w:t>
      </w:r>
      <w:r w:rsidR="000F1868">
        <w:rPr>
          <w:rFonts w:eastAsia="Times New Roman"/>
          <w:sz w:val="20"/>
          <w:szCs w:val="20"/>
          <w:lang w:val="pt-BR"/>
        </w:rPr>
        <w:t xml:space="preserve">50 lotes na coleção com </w:t>
      </w:r>
      <w:r w:rsidR="00326679">
        <w:rPr>
          <w:rFonts w:eastAsia="Times New Roman"/>
          <w:sz w:val="20"/>
          <w:szCs w:val="20"/>
          <w:lang w:val="pt-BR"/>
        </w:rPr>
        <w:t xml:space="preserve">registros </w:t>
      </w:r>
      <w:r w:rsidR="00022AB0">
        <w:rPr>
          <w:rFonts w:eastAsia="Times New Roman"/>
          <w:sz w:val="20"/>
          <w:szCs w:val="20"/>
          <w:lang w:val="pt-BR"/>
        </w:rPr>
        <w:t>de</w:t>
      </w:r>
      <w:r w:rsidR="00326679">
        <w:rPr>
          <w:rFonts w:eastAsia="Times New Roman"/>
          <w:sz w:val="20"/>
          <w:szCs w:val="20"/>
          <w:lang w:val="pt-BR"/>
        </w:rPr>
        <w:t xml:space="preserve"> </w:t>
      </w:r>
      <w:r w:rsidR="00D97860">
        <w:rPr>
          <w:rFonts w:eastAsia="Times New Roman"/>
          <w:sz w:val="20"/>
          <w:szCs w:val="20"/>
          <w:lang w:val="pt-BR"/>
        </w:rPr>
        <w:t>11</w:t>
      </w:r>
      <w:r w:rsidR="00326679">
        <w:rPr>
          <w:rFonts w:eastAsia="Times New Roman"/>
          <w:sz w:val="20"/>
          <w:szCs w:val="20"/>
          <w:lang w:val="pt-BR"/>
        </w:rPr>
        <w:t xml:space="preserve"> espécies de caranguejo </w:t>
      </w:r>
      <w:r>
        <w:rPr>
          <w:rFonts w:eastAsia="Times New Roman"/>
          <w:sz w:val="20"/>
          <w:szCs w:val="20"/>
          <w:lang w:val="pt-BR"/>
        </w:rPr>
        <w:t xml:space="preserve">abrangendo </w:t>
      </w:r>
      <w:r w:rsidR="00DF29AE">
        <w:rPr>
          <w:rFonts w:eastAsia="Times New Roman"/>
          <w:sz w:val="20"/>
          <w:szCs w:val="20"/>
          <w:lang w:val="pt-BR"/>
        </w:rPr>
        <w:t>as</w:t>
      </w:r>
      <w:r w:rsidR="00326679">
        <w:rPr>
          <w:rFonts w:eastAsia="Times New Roman"/>
          <w:sz w:val="20"/>
          <w:szCs w:val="20"/>
          <w:lang w:val="pt-BR"/>
        </w:rPr>
        <w:t xml:space="preserve"> famílias </w:t>
      </w:r>
      <w:proofErr w:type="spellStart"/>
      <w:r w:rsidR="00326679" w:rsidRPr="00230484">
        <w:rPr>
          <w:rFonts w:eastAsia="Times New Roman"/>
          <w:sz w:val="20"/>
          <w:szCs w:val="20"/>
          <w:lang w:val="pt-BR"/>
        </w:rPr>
        <w:t>Pseudothelphusidae</w:t>
      </w:r>
      <w:proofErr w:type="spellEnd"/>
      <w:r w:rsidR="00662243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62243" w:rsidRPr="00662243">
        <w:rPr>
          <w:rFonts w:eastAsia="Times New Roman"/>
          <w:sz w:val="20"/>
          <w:szCs w:val="20"/>
          <w:lang w:val="pt-BR"/>
        </w:rPr>
        <w:t>Ortmann</w:t>
      </w:r>
      <w:proofErr w:type="spellEnd"/>
      <w:r w:rsidR="00662243" w:rsidRPr="00662243">
        <w:rPr>
          <w:rFonts w:eastAsia="Times New Roman"/>
          <w:sz w:val="20"/>
          <w:szCs w:val="20"/>
          <w:lang w:val="pt-BR"/>
        </w:rPr>
        <w:t>, 1893</w:t>
      </w:r>
      <w:r w:rsidR="00326679">
        <w:rPr>
          <w:rFonts w:eastAsia="Times New Roman"/>
          <w:sz w:val="20"/>
          <w:szCs w:val="20"/>
          <w:lang w:val="pt-BR"/>
        </w:rPr>
        <w:t>,</w:t>
      </w:r>
      <w:r w:rsidR="00326679" w:rsidRPr="00BA08A3">
        <w:t xml:space="preserve"> </w:t>
      </w:r>
      <w:proofErr w:type="spellStart"/>
      <w:r w:rsidR="00326679" w:rsidRPr="00BA08A3">
        <w:rPr>
          <w:rFonts w:eastAsia="Times New Roman"/>
          <w:sz w:val="20"/>
          <w:szCs w:val="20"/>
          <w:lang w:val="pt-BR"/>
        </w:rPr>
        <w:t>Portunidae</w:t>
      </w:r>
      <w:proofErr w:type="spellEnd"/>
      <w:r w:rsidR="00662243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62243" w:rsidRPr="00662243">
        <w:rPr>
          <w:rFonts w:eastAsia="Times New Roman"/>
          <w:sz w:val="20"/>
          <w:szCs w:val="20"/>
          <w:lang w:val="pt-BR"/>
        </w:rPr>
        <w:t>Rafinesque</w:t>
      </w:r>
      <w:proofErr w:type="spellEnd"/>
      <w:r w:rsidR="00662243" w:rsidRPr="00662243">
        <w:rPr>
          <w:rFonts w:eastAsia="Times New Roman"/>
          <w:sz w:val="20"/>
          <w:szCs w:val="20"/>
          <w:lang w:val="pt-BR"/>
        </w:rPr>
        <w:t>, 1815</w:t>
      </w:r>
      <w:r w:rsidR="00326679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326679" w:rsidRPr="00BA08A3">
        <w:rPr>
          <w:rFonts w:eastAsia="Times New Roman"/>
          <w:sz w:val="20"/>
          <w:szCs w:val="20"/>
          <w:lang w:val="pt-BR"/>
        </w:rPr>
        <w:t>Ocypodidae</w:t>
      </w:r>
      <w:proofErr w:type="spellEnd"/>
      <w:r w:rsidR="00662243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62243" w:rsidRPr="00662243">
        <w:rPr>
          <w:rFonts w:eastAsia="Times New Roman"/>
          <w:sz w:val="20"/>
          <w:szCs w:val="20"/>
          <w:lang w:val="pt-BR"/>
        </w:rPr>
        <w:t>Rafinesque</w:t>
      </w:r>
      <w:proofErr w:type="spellEnd"/>
      <w:r w:rsidR="00662243" w:rsidRPr="00662243">
        <w:rPr>
          <w:rFonts w:eastAsia="Times New Roman"/>
          <w:sz w:val="20"/>
          <w:szCs w:val="20"/>
          <w:lang w:val="pt-BR"/>
        </w:rPr>
        <w:t>, 1815</w:t>
      </w:r>
      <w:r w:rsidR="00DF29AE">
        <w:rPr>
          <w:rFonts w:eastAsia="Times New Roman"/>
          <w:sz w:val="20"/>
          <w:szCs w:val="20"/>
          <w:lang w:val="pt-BR"/>
        </w:rPr>
        <w:t>,</w:t>
      </w:r>
      <w:r w:rsidR="00326679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326679" w:rsidRPr="009314F7">
        <w:rPr>
          <w:rFonts w:eastAsia="Times New Roman"/>
          <w:sz w:val="20"/>
          <w:szCs w:val="20"/>
          <w:lang w:val="pt-BR"/>
        </w:rPr>
        <w:t>Xanthidae</w:t>
      </w:r>
      <w:proofErr w:type="spellEnd"/>
      <w:r w:rsidR="00662243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62243" w:rsidRPr="00662243">
        <w:rPr>
          <w:rFonts w:eastAsia="Times New Roman"/>
          <w:sz w:val="20"/>
          <w:szCs w:val="20"/>
          <w:lang w:val="pt-BR"/>
        </w:rPr>
        <w:t>MacLeay</w:t>
      </w:r>
      <w:proofErr w:type="spellEnd"/>
      <w:r w:rsidR="00662243" w:rsidRPr="00662243">
        <w:rPr>
          <w:rFonts w:eastAsia="Times New Roman"/>
          <w:sz w:val="20"/>
          <w:szCs w:val="20"/>
          <w:lang w:val="pt-BR"/>
        </w:rPr>
        <w:t>, 1838</w:t>
      </w:r>
      <w:r w:rsidR="00943E4E">
        <w:rPr>
          <w:rFonts w:eastAsia="Times New Roman"/>
          <w:sz w:val="20"/>
          <w:szCs w:val="20"/>
          <w:lang w:val="pt-BR"/>
        </w:rPr>
        <w:t xml:space="preserve">, e a superfamília </w:t>
      </w:r>
      <w:proofErr w:type="spellStart"/>
      <w:r w:rsidR="00943E4E" w:rsidRPr="00EB45C8">
        <w:rPr>
          <w:rFonts w:eastAsia="Times New Roman"/>
          <w:sz w:val="20"/>
          <w:szCs w:val="20"/>
          <w:lang w:val="pt-BR"/>
        </w:rPr>
        <w:t>Grapsoidea</w:t>
      </w:r>
      <w:proofErr w:type="spellEnd"/>
      <w:r w:rsidR="00662243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662243" w:rsidRPr="00662243">
        <w:rPr>
          <w:rFonts w:eastAsia="Times New Roman"/>
          <w:sz w:val="20"/>
          <w:szCs w:val="20"/>
          <w:lang w:val="pt-BR"/>
        </w:rPr>
        <w:t>MacLeay</w:t>
      </w:r>
      <w:proofErr w:type="spellEnd"/>
      <w:r w:rsidR="00662243" w:rsidRPr="00662243">
        <w:rPr>
          <w:rFonts w:eastAsia="Times New Roman"/>
          <w:sz w:val="20"/>
          <w:szCs w:val="20"/>
          <w:lang w:val="pt-BR"/>
        </w:rPr>
        <w:t>, 1838</w:t>
      </w:r>
      <w:r w:rsidR="00943E4E">
        <w:rPr>
          <w:rFonts w:eastAsia="Times New Roman"/>
          <w:sz w:val="20"/>
          <w:szCs w:val="20"/>
          <w:lang w:val="pt-BR"/>
        </w:rPr>
        <w:t>.</w:t>
      </w:r>
    </w:p>
    <w:p w14:paraId="25AA6A4D" w14:textId="77777777" w:rsidR="001A00C4" w:rsidRPr="001A00C4" w:rsidRDefault="001A00C4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0267A4FD" w14:textId="327EA6F6" w:rsidR="005D52BF" w:rsidRPr="00FB769A" w:rsidDel="00FB769A" w:rsidRDefault="00871B0A" w:rsidP="009F093E">
      <w:pPr>
        <w:spacing w:line="240" w:lineRule="auto"/>
        <w:jc w:val="both"/>
        <w:rPr>
          <w:del w:id="2" w:author="Cadu Alencar" w:date="2023-07-20T16:25:00Z"/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Material </w:t>
      </w:r>
      <w:proofErr w:type="spellStart"/>
      <w:r>
        <w:rPr>
          <w:rFonts w:eastAsia="Times New Roman"/>
          <w:sz w:val="20"/>
          <w:szCs w:val="20"/>
          <w:lang w:val="pt-BR"/>
        </w:rPr>
        <w:t>examinado</w:t>
      </w:r>
      <w:r w:rsidR="002453A1">
        <w:rPr>
          <w:rFonts w:eastAsia="Times New Roman"/>
          <w:sz w:val="20"/>
          <w:szCs w:val="20"/>
          <w:lang w:val="pt-BR"/>
        </w:rPr>
        <w:t>:</w:t>
      </w:r>
    </w:p>
    <w:p w14:paraId="7B60C8DF" w14:textId="7F756FD9" w:rsidR="005D52BF" w:rsidRDefault="005D52BF" w:rsidP="00970C3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5D52BF">
        <w:rPr>
          <w:rFonts w:eastAsia="Times New Roman"/>
          <w:b/>
          <w:bCs/>
          <w:i/>
          <w:iCs/>
          <w:sz w:val="20"/>
          <w:szCs w:val="20"/>
          <w:lang w:val="pt-BR"/>
        </w:rPr>
        <w:t>Fredius</w:t>
      </w:r>
      <w:proofErr w:type="spellEnd"/>
      <w:r w:rsidRPr="005D52BF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Pr="005D52BF">
        <w:rPr>
          <w:rFonts w:eastAsia="Times New Roman"/>
          <w:b/>
          <w:bCs/>
          <w:i/>
          <w:iCs/>
          <w:sz w:val="20"/>
          <w:szCs w:val="20"/>
          <w:lang w:val="pt-BR"/>
        </w:rPr>
        <w:t>reflexifrons</w:t>
      </w:r>
      <w:proofErr w:type="spellEnd"/>
      <w:r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proofErr w:type="spellStart"/>
      <w:r>
        <w:rPr>
          <w:rFonts w:eastAsia="Times New Roman"/>
          <w:sz w:val="20"/>
          <w:szCs w:val="20"/>
          <w:lang w:val="pt-BR"/>
        </w:rPr>
        <w:t>Ipú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Sítio Santa Cruz, 09.IV.2014, </w:t>
      </w:r>
      <w:r w:rsidR="00293601" w:rsidRPr="00293601">
        <w:rPr>
          <w:rFonts w:eastAsia="Times New Roman"/>
          <w:sz w:val="20"/>
          <w:szCs w:val="20"/>
          <w:lang w:val="pt-BR"/>
        </w:rPr>
        <w:t>7°00'53.0"S 39°20'18.3"W</w:t>
      </w:r>
      <w:r>
        <w:rPr>
          <w:rFonts w:eastAsia="Times New Roman"/>
          <w:sz w:val="20"/>
          <w:szCs w:val="20"/>
          <w:lang w:val="pt-BR"/>
        </w:rPr>
        <w:t>, (LACRUSE 21);</w:t>
      </w:r>
    </w:p>
    <w:p w14:paraId="3460D468" w14:textId="6F440131" w:rsidR="00C14A9C" w:rsidRPr="00A46520" w:rsidRDefault="005D52BF" w:rsidP="00970C3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7D6AAD">
        <w:rPr>
          <w:rFonts w:eastAsia="Times New Roman"/>
          <w:b/>
          <w:bCs/>
          <w:i/>
          <w:iCs/>
          <w:sz w:val="20"/>
          <w:szCs w:val="20"/>
          <w:lang w:val="pt-BR"/>
        </w:rPr>
        <w:t>Goniopsis</w:t>
      </w:r>
      <w:proofErr w:type="spellEnd"/>
      <w:r w:rsidRPr="007D6AAD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Pr="007D6AAD">
        <w:rPr>
          <w:rFonts w:eastAsia="Times New Roman"/>
          <w:b/>
          <w:bCs/>
          <w:i/>
          <w:iCs/>
          <w:sz w:val="20"/>
          <w:szCs w:val="20"/>
          <w:lang w:val="pt-BR"/>
        </w:rPr>
        <w:t>cruentata</w:t>
      </w:r>
      <w:proofErr w:type="spellEnd"/>
      <w:r w:rsidR="007D6AAD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7D6AAD">
        <w:rPr>
          <w:rFonts w:eastAsia="Times New Roman"/>
          <w:sz w:val="20"/>
          <w:szCs w:val="20"/>
          <w:lang w:val="pt-BR"/>
        </w:rPr>
        <w:t xml:space="preserve">Fortaleza, Mangue de </w:t>
      </w:r>
      <w:proofErr w:type="spellStart"/>
      <w:r w:rsidR="007D6AAD">
        <w:rPr>
          <w:rFonts w:eastAsia="Times New Roman"/>
          <w:sz w:val="20"/>
          <w:szCs w:val="20"/>
          <w:lang w:val="pt-BR"/>
        </w:rPr>
        <w:t>Sabiaguaba</w:t>
      </w:r>
      <w:proofErr w:type="spellEnd"/>
      <w:r w:rsidR="007D6AAD">
        <w:rPr>
          <w:rFonts w:eastAsia="Times New Roman"/>
          <w:sz w:val="20"/>
          <w:szCs w:val="20"/>
          <w:lang w:val="pt-BR"/>
        </w:rPr>
        <w:t xml:space="preserve">, 16.VIII.2014, </w:t>
      </w:r>
      <w:r w:rsidR="007D6AAD" w:rsidRPr="007D6AAD">
        <w:rPr>
          <w:rFonts w:eastAsia="Times New Roman"/>
          <w:sz w:val="20"/>
          <w:szCs w:val="20"/>
          <w:lang w:val="pt-BR"/>
        </w:rPr>
        <w:t>03°46'30.3"</w:t>
      </w:r>
      <w:r w:rsidR="00293601">
        <w:rPr>
          <w:rFonts w:eastAsia="Times New Roman"/>
          <w:sz w:val="20"/>
          <w:szCs w:val="20"/>
          <w:lang w:val="pt-BR"/>
        </w:rPr>
        <w:t>S</w:t>
      </w:r>
      <w:r w:rsidR="007D6AAD" w:rsidRPr="007D6AAD">
        <w:rPr>
          <w:rFonts w:eastAsia="Times New Roman"/>
          <w:sz w:val="20"/>
          <w:szCs w:val="20"/>
          <w:lang w:val="pt-BR"/>
        </w:rPr>
        <w:t xml:space="preserve"> 038°25'08.1"</w:t>
      </w:r>
      <w:r w:rsidR="00293601">
        <w:rPr>
          <w:rFonts w:eastAsia="Times New Roman"/>
          <w:sz w:val="20"/>
          <w:szCs w:val="20"/>
          <w:lang w:val="pt-BR"/>
        </w:rPr>
        <w:t>W</w:t>
      </w:r>
      <w:r w:rsidR="007D6AAD" w:rsidRPr="007D6AAD">
        <w:rPr>
          <w:rFonts w:eastAsia="Times New Roman"/>
          <w:sz w:val="20"/>
          <w:szCs w:val="20"/>
          <w:lang w:val="pt-BR"/>
        </w:rPr>
        <w:t xml:space="preserve"> </w:t>
      </w:r>
      <w:r w:rsidR="007D6AAD">
        <w:rPr>
          <w:rFonts w:eastAsia="Times New Roman"/>
          <w:sz w:val="20"/>
          <w:szCs w:val="20"/>
          <w:lang w:val="pt-BR"/>
        </w:rPr>
        <w:t xml:space="preserve">(LACRUSE 135); </w:t>
      </w:r>
      <w:proofErr w:type="spellStart"/>
      <w:r w:rsidR="007D6AAD" w:rsidRPr="007D6AAD">
        <w:rPr>
          <w:rFonts w:eastAsia="Times New Roman"/>
          <w:b/>
          <w:bCs/>
          <w:i/>
          <w:iCs/>
          <w:sz w:val="20"/>
          <w:szCs w:val="20"/>
          <w:lang w:val="pt-BR"/>
        </w:rPr>
        <w:t>Callinectes</w:t>
      </w:r>
      <w:proofErr w:type="spellEnd"/>
      <w:r w:rsidR="007D6AAD" w:rsidRPr="007D6AAD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7D6AAD" w:rsidRPr="007D6AAD">
        <w:rPr>
          <w:rFonts w:eastAsia="Times New Roman"/>
          <w:b/>
          <w:bCs/>
          <w:i/>
          <w:iCs/>
          <w:sz w:val="20"/>
          <w:szCs w:val="20"/>
          <w:lang w:val="pt-BR"/>
        </w:rPr>
        <w:t>danae</w:t>
      </w:r>
      <w:proofErr w:type="spellEnd"/>
      <w:r w:rsidR="007D6AAD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7D6AAD">
        <w:rPr>
          <w:rFonts w:eastAsia="Times New Roman"/>
          <w:sz w:val="20"/>
          <w:szCs w:val="20"/>
          <w:lang w:val="pt-BR"/>
        </w:rPr>
        <w:t xml:space="preserve">Caucaia, Lagoa do </w:t>
      </w:r>
      <w:proofErr w:type="spellStart"/>
      <w:r w:rsidR="007D6AAD">
        <w:rPr>
          <w:rFonts w:eastAsia="Times New Roman"/>
          <w:sz w:val="20"/>
          <w:szCs w:val="20"/>
          <w:lang w:val="pt-BR"/>
        </w:rPr>
        <w:t>Tabuba</w:t>
      </w:r>
      <w:proofErr w:type="spellEnd"/>
      <w:r w:rsidR="007D6AAD">
        <w:rPr>
          <w:rFonts w:eastAsia="Times New Roman"/>
          <w:sz w:val="20"/>
          <w:szCs w:val="20"/>
          <w:lang w:val="pt-BR"/>
        </w:rPr>
        <w:t xml:space="preserve">, 18.VIII.2014, </w:t>
      </w:r>
      <w:r w:rsidR="007D6AAD" w:rsidRPr="007D6AAD">
        <w:rPr>
          <w:rFonts w:eastAsia="Times New Roman"/>
          <w:sz w:val="20"/>
          <w:szCs w:val="20"/>
          <w:lang w:val="pt-BR"/>
        </w:rPr>
        <w:t>03°39'43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7D6AAD" w:rsidRPr="007D6AAD">
        <w:rPr>
          <w:rFonts w:eastAsia="Times New Roman"/>
          <w:sz w:val="20"/>
          <w:szCs w:val="20"/>
          <w:lang w:val="pt-BR"/>
        </w:rPr>
        <w:t>5" 038°41'00,6"</w:t>
      </w:r>
      <w:r w:rsidR="007D6AAD">
        <w:rPr>
          <w:rFonts w:eastAsia="Times New Roman"/>
          <w:sz w:val="20"/>
          <w:szCs w:val="20"/>
          <w:lang w:val="pt-BR"/>
        </w:rPr>
        <w:t xml:space="preserve">, (LACRUSE 137); Fortaleza, Mangue de </w:t>
      </w:r>
      <w:proofErr w:type="spellStart"/>
      <w:r w:rsidR="007D6AAD">
        <w:rPr>
          <w:rFonts w:eastAsia="Times New Roman"/>
          <w:sz w:val="20"/>
          <w:szCs w:val="20"/>
          <w:lang w:val="pt-BR"/>
        </w:rPr>
        <w:t>Sabiaguaba</w:t>
      </w:r>
      <w:proofErr w:type="spellEnd"/>
      <w:r w:rsidR="007D6AAD">
        <w:rPr>
          <w:rFonts w:eastAsia="Times New Roman"/>
          <w:sz w:val="20"/>
          <w:szCs w:val="20"/>
          <w:lang w:val="pt-BR"/>
        </w:rPr>
        <w:t xml:space="preserve">, 16.VIII.2014, </w:t>
      </w:r>
      <w:r w:rsidR="007D6AAD" w:rsidRPr="007D6AAD">
        <w:rPr>
          <w:rFonts w:eastAsia="Times New Roman"/>
          <w:sz w:val="20"/>
          <w:szCs w:val="20"/>
          <w:lang w:val="pt-BR"/>
        </w:rPr>
        <w:t>03°46'30,3"</w:t>
      </w:r>
      <w:r w:rsidR="00293601">
        <w:rPr>
          <w:rFonts w:eastAsia="Times New Roman"/>
          <w:sz w:val="20"/>
          <w:szCs w:val="20"/>
          <w:lang w:val="pt-BR"/>
        </w:rPr>
        <w:t>S</w:t>
      </w:r>
      <w:r w:rsidR="007D6AAD" w:rsidRPr="007D6AAD">
        <w:rPr>
          <w:rFonts w:eastAsia="Times New Roman"/>
          <w:sz w:val="20"/>
          <w:szCs w:val="20"/>
          <w:lang w:val="pt-BR"/>
        </w:rPr>
        <w:t xml:space="preserve"> </w:t>
      </w:r>
      <w:r w:rsidR="007D6AAD" w:rsidRPr="007D6AAD">
        <w:rPr>
          <w:rFonts w:eastAsia="Times New Roman"/>
          <w:sz w:val="20"/>
          <w:szCs w:val="20"/>
          <w:lang w:val="pt-BR"/>
        </w:rPr>
        <w:lastRenderedPageBreak/>
        <w:t>038°26'08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7D6AAD" w:rsidRPr="007D6AAD">
        <w:rPr>
          <w:rFonts w:eastAsia="Times New Roman"/>
          <w:sz w:val="20"/>
          <w:szCs w:val="20"/>
          <w:lang w:val="pt-BR"/>
        </w:rPr>
        <w:t>1"</w:t>
      </w:r>
      <w:r w:rsidR="00293601">
        <w:rPr>
          <w:rFonts w:eastAsia="Times New Roman"/>
          <w:sz w:val="20"/>
          <w:szCs w:val="20"/>
          <w:lang w:val="pt-BR"/>
        </w:rPr>
        <w:t>W</w:t>
      </w:r>
      <w:r w:rsidR="007D6AAD">
        <w:rPr>
          <w:rFonts w:eastAsia="Times New Roman"/>
          <w:sz w:val="20"/>
          <w:szCs w:val="20"/>
          <w:lang w:val="pt-BR"/>
        </w:rPr>
        <w:t xml:space="preserve">, (LACRUSE 138); </w:t>
      </w:r>
      <w:proofErr w:type="spellStart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>Ocypode</w:t>
      </w:r>
      <w:proofErr w:type="spellEnd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>quadrata</w:t>
      </w:r>
      <w:proofErr w:type="spellEnd"/>
      <w:r w:rsidR="007A3D04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7A3D04">
        <w:rPr>
          <w:rFonts w:eastAsia="Times New Roman"/>
          <w:sz w:val="20"/>
          <w:szCs w:val="20"/>
          <w:lang w:val="pt-BR"/>
        </w:rPr>
        <w:t xml:space="preserve">Fortaleza, Mangue de </w:t>
      </w:r>
      <w:proofErr w:type="spellStart"/>
      <w:r w:rsidR="007A3D04">
        <w:rPr>
          <w:rFonts w:eastAsia="Times New Roman"/>
          <w:sz w:val="20"/>
          <w:szCs w:val="20"/>
          <w:lang w:val="pt-BR"/>
        </w:rPr>
        <w:t>Sabiaguaba</w:t>
      </w:r>
      <w:proofErr w:type="spellEnd"/>
      <w:r w:rsidR="007A3D04">
        <w:rPr>
          <w:rFonts w:eastAsia="Times New Roman"/>
          <w:sz w:val="20"/>
          <w:szCs w:val="20"/>
          <w:lang w:val="pt-BR"/>
        </w:rPr>
        <w:t xml:space="preserve">, 16.VIII.2014, </w:t>
      </w:r>
      <w:r w:rsidR="007A3D04" w:rsidRPr="007A3D04">
        <w:rPr>
          <w:rFonts w:eastAsia="Times New Roman"/>
          <w:sz w:val="20"/>
          <w:szCs w:val="20"/>
          <w:lang w:val="pt-BR"/>
        </w:rPr>
        <w:t>03°46'50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7A3D04" w:rsidRPr="007A3D04">
        <w:rPr>
          <w:rFonts w:eastAsia="Times New Roman"/>
          <w:sz w:val="20"/>
          <w:szCs w:val="20"/>
          <w:lang w:val="pt-BR"/>
        </w:rPr>
        <w:t>3"</w:t>
      </w:r>
      <w:r w:rsidR="00293601">
        <w:rPr>
          <w:rFonts w:eastAsia="Times New Roman"/>
          <w:sz w:val="20"/>
          <w:szCs w:val="20"/>
          <w:lang w:val="pt-BR"/>
        </w:rPr>
        <w:t>S</w:t>
      </w:r>
      <w:r w:rsidR="007A3D04" w:rsidRPr="007A3D04">
        <w:rPr>
          <w:rFonts w:eastAsia="Times New Roman"/>
          <w:sz w:val="20"/>
          <w:szCs w:val="20"/>
          <w:lang w:val="pt-BR"/>
        </w:rPr>
        <w:t xml:space="preserve"> 038°26'08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7A3D04" w:rsidRPr="007A3D04">
        <w:rPr>
          <w:rFonts w:eastAsia="Times New Roman"/>
          <w:sz w:val="20"/>
          <w:szCs w:val="20"/>
          <w:lang w:val="pt-BR"/>
        </w:rPr>
        <w:t>1"</w:t>
      </w:r>
      <w:r w:rsidR="00293601">
        <w:rPr>
          <w:rFonts w:eastAsia="Times New Roman"/>
          <w:sz w:val="20"/>
          <w:szCs w:val="20"/>
          <w:lang w:val="pt-BR"/>
        </w:rPr>
        <w:t>W</w:t>
      </w:r>
      <w:r w:rsidR="007A3D04">
        <w:rPr>
          <w:rFonts w:eastAsia="Times New Roman"/>
          <w:sz w:val="20"/>
          <w:szCs w:val="20"/>
          <w:lang w:val="pt-BR"/>
        </w:rPr>
        <w:t xml:space="preserve">, (LACRUSE 140); </w:t>
      </w:r>
      <w:proofErr w:type="spellStart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>Sesarma</w:t>
      </w:r>
      <w:proofErr w:type="spellEnd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>rectum</w:t>
      </w:r>
      <w:proofErr w:type="spellEnd"/>
      <w:r w:rsidR="007A3D04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7A3D04">
        <w:rPr>
          <w:rFonts w:eastAsia="Times New Roman"/>
          <w:sz w:val="20"/>
          <w:szCs w:val="20"/>
          <w:lang w:val="pt-BR"/>
        </w:rPr>
        <w:t xml:space="preserve">Fortaleza, Mangue de </w:t>
      </w:r>
      <w:proofErr w:type="spellStart"/>
      <w:r w:rsidR="007A3D04">
        <w:rPr>
          <w:rFonts w:eastAsia="Times New Roman"/>
          <w:sz w:val="20"/>
          <w:szCs w:val="20"/>
          <w:lang w:val="pt-BR"/>
        </w:rPr>
        <w:t>Sabiaguaba</w:t>
      </w:r>
      <w:proofErr w:type="spellEnd"/>
      <w:r w:rsidR="007A3D04">
        <w:rPr>
          <w:rFonts w:eastAsia="Times New Roman"/>
          <w:sz w:val="20"/>
          <w:szCs w:val="20"/>
          <w:lang w:val="pt-BR"/>
        </w:rPr>
        <w:t xml:space="preserve">, 16.VIII.2014, </w:t>
      </w:r>
      <w:r w:rsidR="00293601" w:rsidRPr="007A3D04">
        <w:rPr>
          <w:rFonts w:eastAsia="Times New Roman"/>
          <w:sz w:val="20"/>
          <w:szCs w:val="20"/>
          <w:lang w:val="pt-BR"/>
        </w:rPr>
        <w:t>03°46'50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293601" w:rsidRPr="007A3D04">
        <w:rPr>
          <w:rFonts w:eastAsia="Times New Roman"/>
          <w:sz w:val="20"/>
          <w:szCs w:val="20"/>
          <w:lang w:val="pt-BR"/>
        </w:rPr>
        <w:t>3"</w:t>
      </w:r>
      <w:r w:rsidR="00293601">
        <w:rPr>
          <w:rFonts w:eastAsia="Times New Roman"/>
          <w:sz w:val="20"/>
          <w:szCs w:val="20"/>
          <w:lang w:val="pt-BR"/>
        </w:rPr>
        <w:t>S</w:t>
      </w:r>
      <w:r w:rsidR="00293601" w:rsidRPr="007A3D04">
        <w:rPr>
          <w:rFonts w:eastAsia="Times New Roman"/>
          <w:sz w:val="20"/>
          <w:szCs w:val="20"/>
          <w:lang w:val="pt-BR"/>
        </w:rPr>
        <w:t xml:space="preserve"> 038°26'08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293601" w:rsidRPr="007A3D04">
        <w:rPr>
          <w:rFonts w:eastAsia="Times New Roman"/>
          <w:sz w:val="20"/>
          <w:szCs w:val="20"/>
          <w:lang w:val="pt-BR"/>
        </w:rPr>
        <w:t>1"</w:t>
      </w:r>
      <w:r w:rsidR="00293601">
        <w:rPr>
          <w:rFonts w:eastAsia="Times New Roman"/>
          <w:sz w:val="20"/>
          <w:szCs w:val="20"/>
          <w:lang w:val="pt-BR"/>
        </w:rPr>
        <w:t xml:space="preserve">W, </w:t>
      </w:r>
      <w:r w:rsidR="007A3D04">
        <w:rPr>
          <w:rFonts w:eastAsia="Times New Roman"/>
          <w:sz w:val="20"/>
          <w:szCs w:val="20"/>
          <w:lang w:val="pt-BR"/>
        </w:rPr>
        <w:t xml:space="preserve">(LACRUSE 141); </w:t>
      </w:r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Uca </w:t>
      </w:r>
      <w:proofErr w:type="spellStart"/>
      <w:r w:rsidR="007A3D04" w:rsidRPr="007A3D04">
        <w:rPr>
          <w:rFonts w:eastAsia="Times New Roman"/>
          <w:b/>
          <w:bCs/>
          <w:i/>
          <w:iCs/>
          <w:sz w:val="20"/>
          <w:szCs w:val="20"/>
          <w:lang w:val="pt-BR"/>
        </w:rPr>
        <w:t>maracoani</w:t>
      </w:r>
      <w:proofErr w:type="spellEnd"/>
      <w:r w:rsidR="007A3D04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7A3D04">
        <w:rPr>
          <w:rFonts w:eastAsia="Times New Roman"/>
          <w:sz w:val="20"/>
          <w:szCs w:val="20"/>
          <w:lang w:val="pt-BR"/>
        </w:rPr>
        <w:t xml:space="preserve">Fortaleza, Mangue de </w:t>
      </w:r>
      <w:proofErr w:type="spellStart"/>
      <w:r w:rsidR="007A3D04">
        <w:rPr>
          <w:rFonts w:eastAsia="Times New Roman"/>
          <w:sz w:val="20"/>
          <w:szCs w:val="20"/>
          <w:lang w:val="pt-BR"/>
        </w:rPr>
        <w:t>Sabiaguaba</w:t>
      </w:r>
      <w:proofErr w:type="spellEnd"/>
      <w:r w:rsidR="007A3D04">
        <w:rPr>
          <w:rFonts w:eastAsia="Times New Roman"/>
          <w:sz w:val="20"/>
          <w:szCs w:val="20"/>
          <w:lang w:val="pt-BR"/>
        </w:rPr>
        <w:t xml:space="preserve">, 16.VIII.2014, </w:t>
      </w:r>
      <w:r w:rsidR="00293601" w:rsidRPr="007A3D04">
        <w:rPr>
          <w:rFonts w:eastAsia="Times New Roman"/>
          <w:sz w:val="20"/>
          <w:szCs w:val="20"/>
          <w:lang w:val="pt-BR"/>
        </w:rPr>
        <w:t>03°46'50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293601" w:rsidRPr="007A3D04">
        <w:rPr>
          <w:rFonts w:eastAsia="Times New Roman"/>
          <w:sz w:val="20"/>
          <w:szCs w:val="20"/>
          <w:lang w:val="pt-BR"/>
        </w:rPr>
        <w:t>3"</w:t>
      </w:r>
      <w:r w:rsidR="00293601">
        <w:rPr>
          <w:rFonts w:eastAsia="Times New Roman"/>
          <w:sz w:val="20"/>
          <w:szCs w:val="20"/>
          <w:lang w:val="pt-BR"/>
        </w:rPr>
        <w:t>S</w:t>
      </w:r>
      <w:r w:rsidR="00293601" w:rsidRPr="007A3D04">
        <w:rPr>
          <w:rFonts w:eastAsia="Times New Roman"/>
          <w:sz w:val="20"/>
          <w:szCs w:val="20"/>
          <w:lang w:val="pt-BR"/>
        </w:rPr>
        <w:t xml:space="preserve"> 038°26'08</w:t>
      </w:r>
      <w:r w:rsidR="00293601">
        <w:rPr>
          <w:rFonts w:eastAsia="Times New Roman"/>
          <w:sz w:val="20"/>
          <w:szCs w:val="20"/>
          <w:lang w:val="pt-BR"/>
        </w:rPr>
        <w:t>.</w:t>
      </w:r>
      <w:r w:rsidR="00293601" w:rsidRPr="007A3D04">
        <w:rPr>
          <w:rFonts w:eastAsia="Times New Roman"/>
          <w:sz w:val="20"/>
          <w:szCs w:val="20"/>
          <w:lang w:val="pt-BR"/>
        </w:rPr>
        <w:t>1"</w:t>
      </w:r>
      <w:r w:rsidR="00293601">
        <w:rPr>
          <w:rFonts w:eastAsia="Times New Roman"/>
          <w:sz w:val="20"/>
          <w:szCs w:val="20"/>
          <w:lang w:val="pt-BR"/>
        </w:rPr>
        <w:t xml:space="preserve">W, </w:t>
      </w:r>
      <w:r w:rsidR="007A3D04">
        <w:rPr>
          <w:rFonts w:eastAsia="Times New Roman"/>
          <w:sz w:val="20"/>
          <w:szCs w:val="20"/>
          <w:lang w:val="pt-BR"/>
        </w:rPr>
        <w:t xml:space="preserve">(LACRUSE 143); </w:t>
      </w:r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Uca </w:t>
      </w:r>
      <w:proofErr w:type="spellStart"/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>leptodactyla</w:t>
      </w:r>
      <w:proofErr w:type="spellEnd"/>
      <w:r w:rsidR="00C14A9C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proofErr w:type="spellStart"/>
      <w:r w:rsidR="00C14A9C">
        <w:rPr>
          <w:rFonts w:eastAsia="Times New Roman"/>
          <w:sz w:val="20"/>
          <w:szCs w:val="20"/>
          <w:lang w:val="pt-BR"/>
        </w:rPr>
        <w:t>Cariutaba</w:t>
      </w:r>
      <w:proofErr w:type="spellEnd"/>
      <w:r w:rsidR="00C14A9C">
        <w:rPr>
          <w:rFonts w:eastAsia="Times New Roman"/>
          <w:sz w:val="20"/>
          <w:szCs w:val="20"/>
          <w:lang w:val="pt-BR"/>
        </w:rPr>
        <w:t xml:space="preserve">, Barragem de </w:t>
      </w:r>
      <w:proofErr w:type="spellStart"/>
      <w:r w:rsidR="006B6ACA">
        <w:rPr>
          <w:rFonts w:eastAsia="Times New Roman"/>
          <w:sz w:val="20"/>
          <w:szCs w:val="20"/>
          <w:lang w:val="pt-BR"/>
        </w:rPr>
        <w:t>C</w:t>
      </w:r>
      <w:r w:rsidR="00C14A9C">
        <w:rPr>
          <w:rFonts w:eastAsia="Times New Roman"/>
          <w:sz w:val="20"/>
          <w:szCs w:val="20"/>
          <w:lang w:val="pt-BR"/>
        </w:rPr>
        <w:t>ariutaba</w:t>
      </w:r>
      <w:proofErr w:type="spellEnd"/>
      <w:r w:rsidR="00C14A9C">
        <w:rPr>
          <w:rFonts w:eastAsia="Times New Roman"/>
          <w:sz w:val="20"/>
          <w:szCs w:val="20"/>
          <w:lang w:val="pt-BR"/>
        </w:rPr>
        <w:t xml:space="preserve">, </w:t>
      </w:r>
      <w:r w:rsidR="00C67DF4" w:rsidRPr="00C67DF4">
        <w:rPr>
          <w:rFonts w:eastAsia="Times New Roman"/>
          <w:sz w:val="20"/>
          <w:szCs w:val="20"/>
          <w:lang w:val="pt-BR"/>
        </w:rPr>
        <w:t xml:space="preserve">6°49'13.9"S 39°31'40.1"W </w:t>
      </w:r>
      <w:r w:rsidR="00C14A9C">
        <w:rPr>
          <w:rFonts w:eastAsia="Times New Roman"/>
          <w:sz w:val="20"/>
          <w:szCs w:val="20"/>
          <w:lang w:val="pt-BR"/>
        </w:rPr>
        <w:t xml:space="preserve">(LACRUSE 191); </w:t>
      </w:r>
      <w:proofErr w:type="spellStart"/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>Panopeus</w:t>
      </w:r>
      <w:proofErr w:type="spellEnd"/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>berm</w:t>
      </w:r>
      <w:r w:rsidR="006B6ACA">
        <w:rPr>
          <w:rFonts w:eastAsia="Times New Roman"/>
          <w:b/>
          <w:bCs/>
          <w:i/>
          <w:iCs/>
          <w:color w:val="000000" w:themeColor="text1"/>
          <w:sz w:val="20"/>
          <w:szCs w:val="20"/>
          <w:lang w:val="pt-BR"/>
        </w:rPr>
        <w:t>u</w:t>
      </w:r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>dens</w:t>
      </w:r>
      <w:r w:rsidR="009314F7">
        <w:rPr>
          <w:rFonts w:eastAsia="Times New Roman"/>
          <w:b/>
          <w:bCs/>
          <w:i/>
          <w:iCs/>
          <w:sz w:val="20"/>
          <w:szCs w:val="20"/>
          <w:lang w:val="pt-BR"/>
        </w:rPr>
        <w:t>i</w:t>
      </w:r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>s</w:t>
      </w:r>
      <w:proofErr w:type="spellEnd"/>
      <w:r w:rsidR="00C14A9C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r w:rsidR="00C14A9C">
        <w:rPr>
          <w:rFonts w:eastAsia="Times New Roman"/>
          <w:sz w:val="20"/>
          <w:szCs w:val="20"/>
          <w:lang w:val="pt-BR"/>
        </w:rPr>
        <w:t>Ceará,</w:t>
      </w:r>
      <w:r w:rsidR="00C67DF4">
        <w:rPr>
          <w:rFonts w:eastAsia="Times New Roman"/>
          <w:sz w:val="20"/>
          <w:szCs w:val="20"/>
          <w:lang w:val="pt-BR"/>
        </w:rPr>
        <w:t xml:space="preserve"> (LACRUSE 215); </w:t>
      </w:r>
      <w:proofErr w:type="spellStart"/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>Kingsleya</w:t>
      </w:r>
      <w:proofErr w:type="spellEnd"/>
      <w:r w:rsidR="00C14A9C" w:rsidRPr="00C14A9C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A46520" w:rsidRPr="00A46520">
        <w:rPr>
          <w:rFonts w:eastAsia="Times New Roman"/>
          <w:b/>
          <w:bCs/>
          <w:i/>
          <w:iCs/>
          <w:sz w:val="20"/>
          <w:szCs w:val="20"/>
          <w:lang w:val="pt-BR"/>
        </w:rPr>
        <w:t>attenboroughi</w:t>
      </w:r>
      <w:proofErr w:type="spellEnd"/>
      <w:r w:rsidR="00C14A9C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: </w:t>
      </w:r>
      <w:proofErr w:type="spellStart"/>
      <w:r w:rsidR="00F61018">
        <w:rPr>
          <w:rFonts w:eastAsia="Times New Roman"/>
          <w:sz w:val="20"/>
          <w:szCs w:val="20"/>
          <w:lang w:val="pt-BR"/>
        </w:rPr>
        <w:t>Arajara</w:t>
      </w:r>
      <w:proofErr w:type="spellEnd"/>
      <w:r w:rsidR="00F61018">
        <w:rPr>
          <w:rFonts w:eastAsia="Times New Roman"/>
          <w:sz w:val="20"/>
          <w:szCs w:val="20"/>
          <w:lang w:val="pt-BR"/>
        </w:rPr>
        <w:t xml:space="preserve">, Córrego do </w:t>
      </w:r>
      <w:proofErr w:type="spellStart"/>
      <w:r w:rsidR="00F61018">
        <w:rPr>
          <w:rFonts w:eastAsia="Times New Roman"/>
          <w:sz w:val="20"/>
          <w:szCs w:val="20"/>
          <w:lang w:val="pt-BR"/>
        </w:rPr>
        <w:t>Arajara</w:t>
      </w:r>
      <w:proofErr w:type="spellEnd"/>
      <w:r w:rsidR="00F61018">
        <w:rPr>
          <w:rFonts w:eastAsia="Times New Roman"/>
          <w:sz w:val="20"/>
          <w:szCs w:val="20"/>
          <w:lang w:val="pt-BR"/>
        </w:rPr>
        <w:t xml:space="preserve">, 04.X.2015, </w:t>
      </w:r>
      <w:r w:rsidR="00C67DF4" w:rsidRPr="00C67DF4">
        <w:rPr>
          <w:rFonts w:eastAsia="Times New Roman"/>
          <w:sz w:val="20"/>
          <w:szCs w:val="20"/>
          <w:lang w:val="pt-BR"/>
        </w:rPr>
        <w:t>7°19'60.0"S 39°24'40.3"W</w:t>
      </w:r>
      <w:r w:rsidR="00C67DF4">
        <w:rPr>
          <w:rFonts w:eastAsia="Times New Roman"/>
          <w:sz w:val="20"/>
          <w:szCs w:val="20"/>
          <w:lang w:val="pt-BR"/>
        </w:rPr>
        <w:t>,</w:t>
      </w:r>
      <w:r w:rsidR="00C67DF4" w:rsidRPr="00C67DF4">
        <w:rPr>
          <w:rFonts w:eastAsia="Times New Roman"/>
          <w:sz w:val="20"/>
          <w:szCs w:val="20"/>
          <w:lang w:val="pt-BR"/>
        </w:rPr>
        <w:t xml:space="preserve"> </w:t>
      </w:r>
      <w:r w:rsidR="00F61018">
        <w:rPr>
          <w:rFonts w:eastAsia="Times New Roman"/>
          <w:sz w:val="20"/>
          <w:szCs w:val="20"/>
          <w:lang w:val="pt-BR"/>
        </w:rPr>
        <w:t>(LACRUSE 221);</w:t>
      </w:r>
      <w:r w:rsidR="00C552CF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C552CF" w:rsidRPr="00C552CF">
        <w:rPr>
          <w:rFonts w:eastAsia="Times New Roman"/>
          <w:b/>
          <w:bCs/>
          <w:i/>
          <w:iCs/>
          <w:sz w:val="20"/>
          <w:szCs w:val="20"/>
          <w:lang w:val="pt-BR"/>
        </w:rPr>
        <w:t>Cardisoma</w:t>
      </w:r>
      <w:proofErr w:type="spellEnd"/>
      <w:r w:rsidR="00C552CF" w:rsidRPr="00C552CF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="00C552CF" w:rsidRPr="00C552CF">
        <w:rPr>
          <w:rFonts w:eastAsia="Times New Roman"/>
          <w:b/>
          <w:bCs/>
          <w:i/>
          <w:iCs/>
          <w:sz w:val="20"/>
          <w:szCs w:val="20"/>
          <w:lang w:val="pt-BR"/>
        </w:rPr>
        <w:t>guanhumi</w:t>
      </w:r>
      <w:proofErr w:type="spellEnd"/>
      <w:r w:rsidR="00C552CF">
        <w:rPr>
          <w:rFonts w:eastAsia="Times New Roman"/>
          <w:b/>
          <w:bCs/>
          <w:i/>
          <w:iCs/>
          <w:sz w:val="20"/>
          <w:szCs w:val="20"/>
          <w:lang w:val="pt-BR"/>
        </w:rPr>
        <w:t>:</w:t>
      </w:r>
      <w:r w:rsidR="00626340">
        <w:rPr>
          <w:rFonts w:eastAsia="Times New Roman"/>
          <w:b/>
          <w:bCs/>
          <w:sz w:val="20"/>
          <w:szCs w:val="20"/>
          <w:lang w:val="pt-BR"/>
        </w:rPr>
        <w:t xml:space="preserve"> </w:t>
      </w:r>
      <w:r w:rsidR="00626340" w:rsidRPr="00626340">
        <w:rPr>
          <w:rFonts w:eastAsia="Times New Roman"/>
          <w:sz w:val="20"/>
          <w:szCs w:val="20"/>
          <w:lang w:val="pt-BR"/>
        </w:rPr>
        <w:t>Crato, Barro Branco,</w:t>
      </w:r>
      <w:r w:rsidR="00C552CF">
        <w:rPr>
          <w:rFonts w:eastAsia="Times New Roman"/>
          <w:b/>
          <w:bCs/>
          <w:sz w:val="20"/>
          <w:szCs w:val="20"/>
          <w:lang w:val="pt-BR"/>
        </w:rPr>
        <w:t xml:space="preserve"> </w:t>
      </w:r>
      <w:r w:rsidR="00C552CF" w:rsidRPr="00C552CF">
        <w:rPr>
          <w:rFonts w:eastAsia="Times New Roman"/>
          <w:sz w:val="20"/>
          <w:szCs w:val="20"/>
          <w:lang w:val="pt-BR"/>
        </w:rPr>
        <w:t>25.I.2023, (LACRUSE 289)</w:t>
      </w:r>
      <w:r w:rsidR="00010D64">
        <w:rPr>
          <w:rFonts w:eastAsia="Times New Roman"/>
          <w:sz w:val="20"/>
          <w:szCs w:val="20"/>
          <w:lang w:val="pt-BR"/>
        </w:rPr>
        <w:t>, idem, 4.II.2013, (LACRUSE 155)</w:t>
      </w:r>
      <w:r w:rsidR="00C552CF">
        <w:rPr>
          <w:rFonts w:eastAsia="Times New Roman"/>
          <w:sz w:val="20"/>
          <w:szCs w:val="20"/>
          <w:lang w:val="pt-BR"/>
        </w:rPr>
        <w:t>;</w:t>
      </w:r>
      <w:r w:rsidR="00F6101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A46520" w:rsidRPr="00A46520">
        <w:rPr>
          <w:rFonts w:eastAsia="Times New Roman"/>
          <w:b/>
          <w:bCs/>
          <w:i/>
          <w:iCs/>
          <w:sz w:val="20"/>
          <w:szCs w:val="20"/>
          <w:lang w:val="pt-BR"/>
        </w:rPr>
        <w:t>Fredius</w:t>
      </w:r>
      <w:proofErr w:type="spellEnd"/>
      <w:r w:rsidR="00A46520" w:rsidRPr="00A46520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A46520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Ibiapaba: </w:t>
      </w:r>
      <w:r w:rsidR="00A46520">
        <w:rPr>
          <w:rFonts w:eastAsia="Times New Roman"/>
          <w:sz w:val="20"/>
          <w:szCs w:val="20"/>
          <w:lang w:val="pt-BR"/>
        </w:rPr>
        <w:t xml:space="preserve">Granja, Parque Estadual das Carnaúbas, 19.VII.2021, </w:t>
      </w:r>
      <w:r w:rsidR="00C67DF4" w:rsidRPr="00C67DF4">
        <w:rPr>
          <w:rFonts w:eastAsia="Times New Roman"/>
          <w:sz w:val="20"/>
          <w:szCs w:val="20"/>
          <w:lang w:val="pt-BR"/>
        </w:rPr>
        <w:t>3°12'40.6"S 41°03'30.5"W</w:t>
      </w:r>
      <w:r w:rsidR="00A46520">
        <w:rPr>
          <w:rFonts w:eastAsia="Times New Roman"/>
          <w:sz w:val="20"/>
          <w:szCs w:val="20"/>
          <w:lang w:val="pt-BR"/>
        </w:rPr>
        <w:t xml:space="preserve">, (LACRUSE 304); Viçosa, Fonte do caranguejo, 20.VII.2021, </w:t>
      </w:r>
      <w:r w:rsidR="00C67DF4" w:rsidRPr="00C67DF4">
        <w:rPr>
          <w:rFonts w:eastAsia="Times New Roman"/>
          <w:sz w:val="20"/>
          <w:szCs w:val="20"/>
          <w:lang w:val="pt-BR"/>
        </w:rPr>
        <w:t>20°45'03.6"S 42°52'51.2"W,</w:t>
      </w:r>
      <w:r w:rsidR="00C67DF4">
        <w:rPr>
          <w:rFonts w:eastAsia="Times New Roman"/>
          <w:sz w:val="20"/>
          <w:szCs w:val="20"/>
          <w:lang w:val="pt-BR"/>
        </w:rPr>
        <w:t xml:space="preserve"> (LACRUSE</w:t>
      </w:r>
      <w:r w:rsidR="00871B0A">
        <w:rPr>
          <w:rFonts w:eastAsia="Times New Roman"/>
          <w:sz w:val="20"/>
          <w:szCs w:val="20"/>
          <w:lang w:val="pt-BR"/>
        </w:rPr>
        <w:t xml:space="preserve"> 305)</w:t>
      </w:r>
      <w:r w:rsidR="00FB769A">
        <w:rPr>
          <w:rFonts w:eastAsia="Times New Roman"/>
          <w:sz w:val="20"/>
          <w:szCs w:val="20"/>
          <w:lang w:val="pt-BR"/>
        </w:rPr>
        <w:t>.</w:t>
      </w:r>
    </w:p>
    <w:p w14:paraId="38AB9EB7" w14:textId="77777777" w:rsidR="007D6AAD" w:rsidRPr="007D6AAD" w:rsidRDefault="007D6AAD" w:rsidP="00970C3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1123206" w14:textId="1EB253FE" w:rsidR="00DF29AE" w:rsidRDefault="00291583" w:rsidP="00291583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A</w:t>
      </w:r>
      <w:r w:rsidR="00DF29AE">
        <w:rPr>
          <w:rFonts w:eastAsia="Times New Roman"/>
          <w:sz w:val="20"/>
          <w:szCs w:val="20"/>
          <w:lang w:val="pt-BR"/>
        </w:rPr>
        <w:t xml:space="preserve"> família </w:t>
      </w:r>
      <w:proofErr w:type="spellStart"/>
      <w:r w:rsidR="00DF29AE" w:rsidRPr="00230484">
        <w:rPr>
          <w:rFonts w:eastAsia="Times New Roman"/>
          <w:sz w:val="20"/>
          <w:szCs w:val="20"/>
          <w:lang w:val="pt-BR"/>
        </w:rPr>
        <w:t>Pseudothelphusidae</w:t>
      </w:r>
      <w:proofErr w:type="spellEnd"/>
      <w:r w:rsidR="00DF29AE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estava representada por </w:t>
      </w:r>
      <w:r w:rsidR="00B51E41">
        <w:rPr>
          <w:rFonts w:eastAsia="Times New Roman"/>
          <w:sz w:val="20"/>
          <w:szCs w:val="20"/>
          <w:lang w:val="pt-BR"/>
        </w:rPr>
        <w:t>três</w:t>
      </w:r>
      <w:r>
        <w:rPr>
          <w:rFonts w:eastAsia="Times New Roman"/>
          <w:sz w:val="20"/>
          <w:szCs w:val="20"/>
          <w:lang w:val="pt-BR"/>
        </w:rPr>
        <w:t xml:space="preserve"> espécies, </w:t>
      </w:r>
      <w:proofErr w:type="spellStart"/>
      <w:r w:rsidR="00847548" w:rsidRPr="007E7C28">
        <w:rPr>
          <w:rFonts w:eastAsia="Times New Roman"/>
          <w:i/>
          <w:iCs/>
          <w:sz w:val="20"/>
          <w:szCs w:val="20"/>
          <w:lang w:val="pt-BR"/>
        </w:rPr>
        <w:t>Fredius</w:t>
      </w:r>
      <w:proofErr w:type="spellEnd"/>
      <w:r w:rsidR="00847548" w:rsidRPr="007E7C28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847548" w:rsidRPr="007E7C28">
        <w:rPr>
          <w:rFonts w:eastAsia="Times New Roman"/>
          <w:i/>
          <w:iCs/>
          <w:sz w:val="20"/>
          <w:szCs w:val="20"/>
          <w:lang w:val="pt-BR"/>
        </w:rPr>
        <w:t>reflexifrons</w:t>
      </w:r>
      <w:proofErr w:type="spellEnd"/>
      <w:r w:rsidR="00847548" w:rsidRPr="007E7C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390511">
        <w:rPr>
          <w:rFonts w:eastAsia="Times New Roman"/>
          <w:sz w:val="20"/>
          <w:szCs w:val="20"/>
          <w:lang w:val="pt-BR"/>
        </w:rPr>
        <w:t>Ortmann</w:t>
      </w:r>
      <w:proofErr w:type="spellEnd"/>
      <w:r w:rsidR="00390511">
        <w:rPr>
          <w:rFonts w:eastAsia="Times New Roman"/>
          <w:sz w:val="20"/>
          <w:szCs w:val="20"/>
          <w:lang w:val="pt-BR"/>
        </w:rPr>
        <w:t>, 1897</w:t>
      </w:r>
      <w:r w:rsidR="00B51E41">
        <w:rPr>
          <w:rFonts w:eastAsia="Times New Roman"/>
          <w:sz w:val="20"/>
          <w:szCs w:val="20"/>
          <w:lang w:val="pt-BR"/>
        </w:rPr>
        <w:t>,</w:t>
      </w:r>
      <w:r w:rsidR="00847548" w:rsidRPr="007E7C2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847548" w:rsidRPr="007E7C28">
        <w:rPr>
          <w:rFonts w:eastAsia="Times New Roman"/>
          <w:i/>
          <w:iCs/>
          <w:sz w:val="20"/>
          <w:szCs w:val="20"/>
          <w:lang w:val="pt-BR"/>
        </w:rPr>
        <w:t>Kingsleya</w:t>
      </w:r>
      <w:proofErr w:type="spellEnd"/>
      <w:r w:rsidR="00847548" w:rsidRPr="007E7C28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847548" w:rsidRPr="007E7C28">
        <w:rPr>
          <w:rFonts w:eastAsia="Times New Roman"/>
          <w:i/>
          <w:iCs/>
          <w:sz w:val="20"/>
          <w:szCs w:val="20"/>
          <w:lang w:val="pt-BR"/>
        </w:rPr>
        <w:t>attenboroughi</w:t>
      </w:r>
      <w:proofErr w:type="spellEnd"/>
      <w:r w:rsidR="00847548" w:rsidRPr="007E7C28">
        <w:rPr>
          <w:rFonts w:eastAsia="Times New Roman"/>
          <w:sz w:val="20"/>
          <w:szCs w:val="20"/>
          <w:lang w:val="pt-BR"/>
        </w:rPr>
        <w:t xml:space="preserve"> </w:t>
      </w:r>
      <w:r w:rsidR="00390511">
        <w:rPr>
          <w:rFonts w:eastAsia="Times New Roman"/>
          <w:sz w:val="20"/>
          <w:szCs w:val="20"/>
          <w:lang w:val="pt-BR"/>
        </w:rPr>
        <w:t>Pinheiro e Santana, 2016</w:t>
      </w:r>
      <w:r w:rsidR="00B51E41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B51E41" w:rsidRPr="00B51E41">
        <w:rPr>
          <w:rFonts w:eastAsia="Times New Roman"/>
          <w:i/>
          <w:iCs/>
          <w:sz w:val="20"/>
          <w:szCs w:val="20"/>
          <w:lang w:val="pt-BR"/>
        </w:rPr>
        <w:t>Fredius</w:t>
      </w:r>
      <w:proofErr w:type="spellEnd"/>
      <w:r w:rsidR="00B51E41" w:rsidRPr="00B51E41">
        <w:rPr>
          <w:rFonts w:eastAsia="Times New Roman"/>
          <w:i/>
          <w:iCs/>
          <w:sz w:val="20"/>
          <w:szCs w:val="20"/>
          <w:lang w:val="pt-BR"/>
        </w:rPr>
        <w:t xml:space="preserve"> Ibiapaba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B51E41" w:rsidRPr="00B51E41">
        <w:rPr>
          <w:rFonts w:eastAsia="Times New Roman"/>
          <w:sz w:val="20"/>
          <w:szCs w:val="20"/>
          <w:lang w:val="pt-BR"/>
        </w:rPr>
        <w:t>Santos,</w:t>
      </w:r>
      <w:r w:rsidR="00B51E41">
        <w:rPr>
          <w:rFonts w:eastAsia="Times New Roman"/>
          <w:sz w:val="20"/>
          <w:szCs w:val="20"/>
          <w:lang w:val="pt-BR"/>
        </w:rPr>
        <w:t xml:space="preserve"> </w:t>
      </w:r>
      <w:r w:rsidR="00B51E41" w:rsidRPr="00B51E41">
        <w:rPr>
          <w:rFonts w:eastAsia="Times New Roman"/>
          <w:i/>
          <w:iCs/>
          <w:sz w:val="20"/>
          <w:szCs w:val="20"/>
          <w:lang w:val="pt-BR"/>
        </w:rPr>
        <w:t>et al.</w:t>
      </w:r>
      <w:r w:rsidR="00B51E41" w:rsidRPr="00B51E41">
        <w:rPr>
          <w:rFonts w:eastAsia="Times New Roman"/>
          <w:sz w:val="20"/>
          <w:szCs w:val="20"/>
          <w:lang w:val="pt-BR"/>
        </w:rPr>
        <w:t xml:space="preserve"> 2020</w:t>
      </w:r>
      <w:r w:rsidR="00B51E41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esse grupo é formado por</w:t>
      </w:r>
      <w:r w:rsidR="00C3330C">
        <w:rPr>
          <w:rFonts w:eastAsia="Times New Roman"/>
          <w:sz w:val="20"/>
          <w:szCs w:val="20"/>
          <w:lang w:val="pt-BR"/>
        </w:rPr>
        <w:t xml:space="preserve"> caranguejos de água doce da região neotropical, que co</w:t>
      </w:r>
      <w:r w:rsidR="00E95666">
        <w:rPr>
          <w:rFonts w:eastAsia="Times New Roman"/>
          <w:sz w:val="20"/>
          <w:szCs w:val="20"/>
          <w:lang w:val="pt-BR"/>
        </w:rPr>
        <w:t>mpletam</w:t>
      </w:r>
      <w:r w:rsidR="00C3330C">
        <w:rPr>
          <w:rFonts w:eastAsia="Times New Roman"/>
          <w:sz w:val="20"/>
          <w:szCs w:val="20"/>
          <w:lang w:val="pt-BR"/>
        </w:rPr>
        <w:t xml:space="preserve"> </w:t>
      </w:r>
      <w:r w:rsidR="00847548">
        <w:rPr>
          <w:rFonts w:eastAsia="Times New Roman"/>
          <w:sz w:val="20"/>
          <w:szCs w:val="20"/>
          <w:lang w:val="pt-BR"/>
        </w:rPr>
        <w:t>todo o seu</w:t>
      </w:r>
      <w:r w:rsidR="00C3330C">
        <w:rPr>
          <w:rFonts w:eastAsia="Times New Roman"/>
          <w:sz w:val="20"/>
          <w:szCs w:val="20"/>
          <w:lang w:val="pt-BR"/>
        </w:rPr>
        <w:t xml:space="preserve"> ciclo reprodutivo não necessitando de água salgada</w:t>
      </w:r>
      <w:r w:rsidR="00847548">
        <w:rPr>
          <w:rFonts w:eastAsia="Times New Roman"/>
          <w:sz w:val="20"/>
          <w:szCs w:val="20"/>
          <w:lang w:val="pt-BR"/>
        </w:rPr>
        <w:t xml:space="preserve"> (Santos, </w:t>
      </w:r>
      <w:r w:rsidR="00847548" w:rsidRPr="00847548">
        <w:rPr>
          <w:rFonts w:eastAsia="Times New Roman"/>
          <w:i/>
          <w:iCs/>
          <w:sz w:val="20"/>
          <w:szCs w:val="20"/>
          <w:lang w:val="pt-BR"/>
        </w:rPr>
        <w:t>et al.</w:t>
      </w:r>
      <w:r w:rsidR="00847548">
        <w:rPr>
          <w:rFonts w:eastAsia="Times New Roman"/>
          <w:sz w:val="20"/>
          <w:szCs w:val="20"/>
          <w:lang w:val="pt-BR"/>
        </w:rPr>
        <w:t xml:space="preserve"> 2020).</w:t>
      </w:r>
      <w:r w:rsidR="00D97860">
        <w:rPr>
          <w:rFonts w:eastAsia="Times New Roman"/>
          <w:sz w:val="20"/>
          <w:szCs w:val="20"/>
          <w:lang w:val="pt-BR"/>
        </w:rPr>
        <w:t xml:space="preserve"> A espécie</w:t>
      </w:r>
      <w:r w:rsidR="00847548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010D64" w:rsidRPr="00626340">
        <w:rPr>
          <w:rFonts w:eastAsia="Times New Roman"/>
          <w:i/>
          <w:iCs/>
          <w:sz w:val="20"/>
          <w:szCs w:val="20"/>
          <w:lang w:val="pt-BR"/>
        </w:rPr>
        <w:t>Cardisoma</w:t>
      </w:r>
      <w:proofErr w:type="spellEnd"/>
      <w:r w:rsidR="00010D64" w:rsidRPr="0062634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010D64" w:rsidRPr="00626340">
        <w:rPr>
          <w:rFonts w:eastAsia="Times New Roman"/>
          <w:i/>
          <w:iCs/>
          <w:sz w:val="20"/>
          <w:szCs w:val="20"/>
          <w:lang w:val="pt-BR"/>
        </w:rPr>
        <w:t>guanhumi</w:t>
      </w:r>
      <w:proofErr w:type="spellEnd"/>
      <w:r w:rsidR="0011413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114130" w:rsidRPr="00114130">
        <w:rPr>
          <w:rFonts w:eastAsia="Times New Roman"/>
          <w:sz w:val="20"/>
          <w:szCs w:val="20"/>
          <w:lang w:val="pt-BR"/>
        </w:rPr>
        <w:t>Latreille</w:t>
      </w:r>
      <w:proofErr w:type="spellEnd"/>
      <w:r w:rsidR="00114130" w:rsidRPr="00114130">
        <w:rPr>
          <w:rFonts w:eastAsia="Times New Roman"/>
          <w:sz w:val="20"/>
          <w:szCs w:val="20"/>
          <w:lang w:val="pt-BR"/>
        </w:rPr>
        <w:t>, 1828</w:t>
      </w:r>
      <w:r w:rsidR="00010D64">
        <w:rPr>
          <w:rFonts w:eastAsia="Times New Roman"/>
          <w:i/>
          <w:iCs/>
          <w:sz w:val="20"/>
          <w:szCs w:val="20"/>
          <w:lang w:val="pt-BR"/>
        </w:rPr>
        <w:t>,</w:t>
      </w:r>
      <w:r w:rsidR="004B6A7F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4B6A7F">
        <w:rPr>
          <w:rFonts w:eastAsia="Times New Roman"/>
          <w:sz w:val="20"/>
          <w:szCs w:val="20"/>
          <w:lang w:val="pt-BR"/>
        </w:rPr>
        <w:t>é amplamente distribuída</w:t>
      </w:r>
      <w:r w:rsidR="00114130">
        <w:rPr>
          <w:rFonts w:eastAsia="Times New Roman"/>
          <w:sz w:val="20"/>
          <w:szCs w:val="20"/>
          <w:lang w:val="pt-BR"/>
        </w:rPr>
        <w:t>,</w:t>
      </w:r>
      <w:r w:rsidR="004B6A7F">
        <w:rPr>
          <w:rFonts w:eastAsia="Times New Roman"/>
          <w:sz w:val="20"/>
          <w:szCs w:val="20"/>
          <w:lang w:val="pt-BR"/>
        </w:rPr>
        <w:t xml:space="preserve"> no Brasil</w:t>
      </w:r>
      <w:r w:rsidR="003F2282">
        <w:rPr>
          <w:rFonts w:eastAsia="Times New Roman"/>
          <w:sz w:val="20"/>
          <w:szCs w:val="20"/>
          <w:lang w:val="pt-BR"/>
        </w:rPr>
        <w:t>,</w:t>
      </w:r>
      <w:r w:rsidR="00841C7A">
        <w:rPr>
          <w:rFonts w:eastAsia="Times New Roman"/>
          <w:sz w:val="20"/>
          <w:szCs w:val="20"/>
          <w:lang w:val="pt-BR"/>
        </w:rPr>
        <w:t xml:space="preserve"> é </w:t>
      </w:r>
      <w:r w:rsidR="004B6A7F">
        <w:rPr>
          <w:rFonts w:eastAsia="Times New Roman"/>
          <w:sz w:val="20"/>
          <w:szCs w:val="20"/>
          <w:lang w:val="pt-BR"/>
        </w:rPr>
        <w:t>encontrada desde o Ceará até Santa Catarina</w:t>
      </w:r>
      <w:r w:rsidR="0015660A">
        <w:rPr>
          <w:rFonts w:eastAsia="Times New Roman"/>
          <w:sz w:val="20"/>
          <w:szCs w:val="20"/>
          <w:lang w:val="pt-BR"/>
        </w:rPr>
        <w:t xml:space="preserve"> (</w:t>
      </w:r>
      <w:r w:rsidR="0015660A" w:rsidRPr="0015660A">
        <w:rPr>
          <w:rFonts w:eastAsia="Times New Roman"/>
          <w:sz w:val="20"/>
          <w:szCs w:val="20"/>
          <w:lang w:val="pt-BR"/>
        </w:rPr>
        <w:t>Silva</w:t>
      </w:r>
      <w:r w:rsidR="0015660A">
        <w:rPr>
          <w:rFonts w:eastAsia="Times New Roman"/>
          <w:sz w:val="20"/>
          <w:szCs w:val="20"/>
          <w:lang w:val="pt-BR"/>
        </w:rPr>
        <w:t xml:space="preserve">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="0015660A" w:rsidRPr="0015660A">
        <w:rPr>
          <w:rFonts w:eastAsia="Times New Roman"/>
          <w:sz w:val="20"/>
          <w:szCs w:val="20"/>
          <w:lang w:val="pt-BR"/>
        </w:rPr>
        <w:t xml:space="preserve"> Oshiro</w:t>
      </w:r>
      <w:r w:rsidR="0015660A">
        <w:rPr>
          <w:rFonts w:eastAsia="Times New Roman"/>
          <w:sz w:val="20"/>
          <w:szCs w:val="20"/>
          <w:lang w:val="pt-BR"/>
        </w:rPr>
        <w:t>, 2002)</w:t>
      </w:r>
      <w:r w:rsidR="004B6A7F">
        <w:rPr>
          <w:rFonts w:eastAsia="Times New Roman"/>
          <w:sz w:val="20"/>
          <w:szCs w:val="20"/>
          <w:lang w:val="pt-BR"/>
        </w:rPr>
        <w:t>,</w:t>
      </w:r>
      <w:r w:rsidR="00010D64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3847AF" w:rsidRPr="001462C4">
        <w:rPr>
          <w:rFonts w:eastAsia="Times New Roman"/>
          <w:i/>
          <w:iCs/>
          <w:sz w:val="20"/>
          <w:szCs w:val="20"/>
          <w:lang w:val="pt-BR"/>
        </w:rPr>
        <w:t>Goniopsis</w:t>
      </w:r>
      <w:proofErr w:type="spellEnd"/>
      <w:r w:rsidR="003847AF" w:rsidRPr="001462C4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3847AF" w:rsidRPr="001462C4">
        <w:rPr>
          <w:rFonts w:eastAsia="Times New Roman"/>
          <w:i/>
          <w:iCs/>
          <w:sz w:val="20"/>
          <w:szCs w:val="20"/>
          <w:lang w:val="pt-BR"/>
        </w:rPr>
        <w:t>cruentata</w:t>
      </w:r>
      <w:proofErr w:type="spellEnd"/>
      <w:r w:rsidR="00390511" w:rsidRPr="001462C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390511" w:rsidRPr="001462C4">
        <w:rPr>
          <w:rFonts w:eastAsia="Times New Roman"/>
          <w:sz w:val="20"/>
          <w:szCs w:val="20"/>
          <w:lang w:val="pt-BR"/>
        </w:rPr>
        <w:t>Latreille</w:t>
      </w:r>
      <w:proofErr w:type="spellEnd"/>
      <w:r w:rsidR="00390511" w:rsidRPr="001462C4">
        <w:rPr>
          <w:rFonts w:eastAsia="Times New Roman"/>
          <w:sz w:val="20"/>
          <w:szCs w:val="20"/>
          <w:lang w:val="pt-BR"/>
        </w:rPr>
        <w:t>, 1803</w:t>
      </w:r>
      <w:r w:rsidR="005D20DC">
        <w:rPr>
          <w:rFonts w:eastAsia="Times New Roman"/>
          <w:sz w:val="20"/>
          <w:szCs w:val="20"/>
          <w:lang w:val="pt-BR"/>
        </w:rPr>
        <w:t xml:space="preserve"> </w:t>
      </w:r>
      <w:r w:rsidR="004B6A7F" w:rsidRPr="006238E3">
        <w:rPr>
          <w:rFonts w:eastAsia="Times New Roman"/>
          <w:sz w:val="20"/>
          <w:szCs w:val="20"/>
          <w:lang w:val="pt-BR"/>
        </w:rPr>
        <w:t>tem</w:t>
      </w:r>
      <w:r w:rsidR="005D20DC" w:rsidRPr="006238E3">
        <w:rPr>
          <w:rFonts w:eastAsia="Times New Roman"/>
          <w:sz w:val="20"/>
          <w:szCs w:val="20"/>
          <w:lang w:val="pt-BR"/>
        </w:rPr>
        <w:t xml:space="preserve"> ocorrência</w:t>
      </w:r>
      <w:r w:rsidR="004B6A7F" w:rsidRPr="006238E3">
        <w:rPr>
          <w:rFonts w:eastAsia="Times New Roman"/>
          <w:sz w:val="20"/>
          <w:szCs w:val="20"/>
          <w:lang w:val="pt-BR"/>
        </w:rPr>
        <w:t xml:space="preserve"> descrita</w:t>
      </w:r>
      <w:r w:rsidR="005D20DC" w:rsidRPr="006238E3">
        <w:rPr>
          <w:rFonts w:eastAsia="Times New Roman"/>
          <w:sz w:val="20"/>
          <w:szCs w:val="20"/>
          <w:lang w:val="pt-BR"/>
        </w:rPr>
        <w:t xml:space="preserve"> nos manguezais do Atlântico Ocidental</w:t>
      </w:r>
      <w:r w:rsidR="003847AF" w:rsidRPr="006238E3">
        <w:rPr>
          <w:rFonts w:eastAsia="Times New Roman"/>
          <w:sz w:val="20"/>
          <w:szCs w:val="20"/>
          <w:lang w:val="pt-BR"/>
        </w:rPr>
        <w:t xml:space="preserve"> </w:t>
      </w:r>
      <w:r w:rsidR="003847AF" w:rsidRPr="001462C4">
        <w:rPr>
          <w:rFonts w:eastAsia="Times New Roman"/>
          <w:sz w:val="20"/>
          <w:szCs w:val="20"/>
          <w:lang w:val="pt-BR"/>
        </w:rPr>
        <w:t xml:space="preserve">e </w:t>
      </w:r>
      <w:proofErr w:type="spellStart"/>
      <w:r w:rsidR="003847AF" w:rsidRPr="001462C4">
        <w:rPr>
          <w:rFonts w:eastAsia="Times New Roman"/>
          <w:i/>
          <w:iCs/>
          <w:sz w:val="20"/>
          <w:szCs w:val="20"/>
          <w:lang w:val="pt-BR"/>
        </w:rPr>
        <w:t>Sesarma</w:t>
      </w:r>
      <w:proofErr w:type="spellEnd"/>
      <w:r w:rsidR="003847AF" w:rsidRPr="001462C4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3847AF" w:rsidRPr="001462C4">
        <w:rPr>
          <w:rFonts w:eastAsia="Times New Roman"/>
          <w:i/>
          <w:iCs/>
          <w:sz w:val="20"/>
          <w:szCs w:val="20"/>
          <w:lang w:val="pt-BR"/>
        </w:rPr>
        <w:t>rectum</w:t>
      </w:r>
      <w:proofErr w:type="spellEnd"/>
      <w:r w:rsidR="003847AF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1462C4" w:rsidRPr="001462C4">
        <w:rPr>
          <w:rFonts w:eastAsia="Times New Roman"/>
          <w:sz w:val="20"/>
          <w:szCs w:val="20"/>
          <w:lang w:val="pt-BR"/>
        </w:rPr>
        <w:t>Randall, 1840</w:t>
      </w:r>
      <w:r w:rsidR="0015660A">
        <w:rPr>
          <w:rFonts w:eastAsia="Times New Roman"/>
          <w:sz w:val="20"/>
          <w:szCs w:val="20"/>
          <w:lang w:val="pt-BR"/>
        </w:rPr>
        <w:t xml:space="preserve"> é </w:t>
      </w:r>
      <w:r w:rsidR="00D032BA">
        <w:rPr>
          <w:rFonts w:eastAsia="Times New Roman"/>
          <w:sz w:val="20"/>
          <w:szCs w:val="20"/>
          <w:lang w:val="pt-BR"/>
        </w:rPr>
        <w:t>muito abundante nas áreas de manguezais brasileiros,</w:t>
      </w:r>
      <w:r w:rsidR="0015660A">
        <w:rPr>
          <w:rFonts w:eastAsia="Times New Roman"/>
          <w:sz w:val="20"/>
          <w:szCs w:val="20"/>
          <w:lang w:val="pt-BR"/>
        </w:rPr>
        <w:t xml:space="preserve"> </w:t>
      </w:r>
      <w:r w:rsidR="001462C4" w:rsidRPr="001462C4">
        <w:rPr>
          <w:rFonts w:eastAsia="Times New Roman"/>
          <w:sz w:val="20"/>
          <w:szCs w:val="20"/>
          <w:lang w:val="pt-BR"/>
        </w:rPr>
        <w:t xml:space="preserve"> </w:t>
      </w:r>
      <w:r w:rsidR="006238E3">
        <w:rPr>
          <w:rFonts w:eastAsia="Times New Roman"/>
          <w:sz w:val="20"/>
          <w:szCs w:val="20"/>
          <w:lang w:val="pt-BR"/>
        </w:rPr>
        <w:t xml:space="preserve">essas três espécies </w:t>
      </w:r>
      <w:r w:rsidR="003847AF">
        <w:rPr>
          <w:rFonts w:eastAsia="Times New Roman"/>
          <w:sz w:val="20"/>
          <w:szCs w:val="20"/>
          <w:lang w:val="pt-BR"/>
        </w:rPr>
        <w:t>representam a s</w:t>
      </w:r>
      <w:r w:rsidR="00EB45C8">
        <w:rPr>
          <w:rFonts w:eastAsia="Times New Roman"/>
          <w:sz w:val="20"/>
          <w:szCs w:val="20"/>
          <w:lang w:val="pt-BR"/>
        </w:rPr>
        <w:t>uper</w:t>
      </w:r>
      <w:r w:rsidR="003847AF">
        <w:rPr>
          <w:rFonts w:eastAsia="Times New Roman"/>
          <w:sz w:val="20"/>
          <w:szCs w:val="20"/>
          <w:lang w:val="pt-BR"/>
        </w:rPr>
        <w:t xml:space="preserve">família </w:t>
      </w:r>
      <w:proofErr w:type="spellStart"/>
      <w:r w:rsidR="00EB45C8" w:rsidRPr="00EB45C8">
        <w:rPr>
          <w:rFonts w:eastAsia="Times New Roman"/>
          <w:sz w:val="20"/>
          <w:szCs w:val="20"/>
          <w:lang w:val="pt-BR"/>
        </w:rPr>
        <w:t>Grapsoidea</w:t>
      </w:r>
      <w:proofErr w:type="spellEnd"/>
      <w:r w:rsidR="007A35E6">
        <w:rPr>
          <w:rFonts w:eastAsia="Times New Roman"/>
          <w:sz w:val="20"/>
          <w:szCs w:val="20"/>
          <w:lang w:val="pt-BR"/>
        </w:rPr>
        <w:t xml:space="preserve">, constituída por espécies que habitam ambientes marinhos, de água doce e salobra, terrestres e </w:t>
      </w:r>
      <w:proofErr w:type="spellStart"/>
      <w:r w:rsidR="007A35E6">
        <w:rPr>
          <w:rFonts w:eastAsia="Times New Roman"/>
          <w:sz w:val="20"/>
          <w:szCs w:val="20"/>
          <w:lang w:val="pt-BR"/>
        </w:rPr>
        <w:t>semiterrestres</w:t>
      </w:r>
      <w:proofErr w:type="spellEnd"/>
      <w:r w:rsidR="007810E1">
        <w:rPr>
          <w:rFonts w:eastAsia="Times New Roman"/>
          <w:sz w:val="20"/>
          <w:szCs w:val="20"/>
          <w:lang w:val="pt-BR"/>
        </w:rPr>
        <w:t>, registrados em trópicos e zon</w:t>
      </w:r>
      <w:r w:rsidR="005208C6">
        <w:rPr>
          <w:rFonts w:eastAsia="Times New Roman"/>
          <w:sz w:val="20"/>
          <w:szCs w:val="20"/>
          <w:lang w:val="pt-BR"/>
        </w:rPr>
        <w:t>a</w:t>
      </w:r>
      <w:r w:rsidR="007810E1">
        <w:rPr>
          <w:rFonts w:eastAsia="Times New Roman"/>
          <w:sz w:val="20"/>
          <w:szCs w:val="20"/>
          <w:lang w:val="pt-BR"/>
        </w:rPr>
        <w:t>s temperadas</w:t>
      </w:r>
      <w:r w:rsidR="00010D64">
        <w:rPr>
          <w:rFonts w:eastAsia="Times New Roman"/>
          <w:sz w:val="20"/>
          <w:szCs w:val="20"/>
          <w:lang w:val="pt-BR"/>
        </w:rPr>
        <w:t xml:space="preserve"> e tem uma grande importância econômica</w:t>
      </w:r>
      <w:r w:rsidR="007810E1">
        <w:rPr>
          <w:rFonts w:eastAsia="Times New Roman"/>
          <w:sz w:val="20"/>
          <w:szCs w:val="20"/>
          <w:lang w:val="pt-BR"/>
        </w:rPr>
        <w:t>. (</w:t>
      </w:r>
      <w:r w:rsidR="007810E1">
        <w:rPr>
          <w:rFonts w:eastAsiaTheme="minorEastAsia"/>
          <w:sz w:val="20"/>
          <w:szCs w:val="20"/>
          <w:lang w:val="pt-BR" w:eastAsia="zh-CN"/>
        </w:rPr>
        <w:t xml:space="preserve">Menezes </w:t>
      </w:r>
      <w:r w:rsidR="007810E1" w:rsidRPr="007810E1">
        <w:rPr>
          <w:rFonts w:eastAsiaTheme="minorEastAsia"/>
          <w:i/>
          <w:iCs/>
          <w:sz w:val="20"/>
          <w:szCs w:val="20"/>
          <w:lang w:val="pt-BR" w:eastAsia="zh-CN"/>
        </w:rPr>
        <w:t>et al.</w:t>
      </w:r>
      <w:r w:rsidR="007810E1">
        <w:rPr>
          <w:rFonts w:eastAsiaTheme="minorEastAsia"/>
          <w:sz w:val="20"/>
          <w:szCs w:val="20"/>
          <w:lang w:val="pt-BR" w:eastAsia="zh-CN"/>
        </w:rPr>
        <w:t xml:space="preserve"> 201</w:t>
      </w:r>
      <w:r w:rsidR="00AD6CA1">
        <w:rPr>
          <w:rFonts w:eastAsiaTheme="minorEastAsia"/>
          <w:sz w:val="20"/>
          <w:szCs w:val="20"/>
          <w:lang w:val="pt-BR" w:eastAsia="zh-CN"/>
        </w:rPr>
        <w:t>2</w:t>
      </w:r>
      <w:r w:rsidR="007810E1">
        <w:rPr>
          <w:rFonts w:eastAsiaTheme="minorEastAsia"/>
          <w:sz w:val="20"/>
          <w:szCs w:val="20"/>
          <w:lang w:val="pt-BR" w:eastAsia="zh-CN"/>
        </w:rPr>
        <w:t xml:space="preserve">; Castiglioni, </w:t>
      </w:r>
      <w:r w:rsidR="007810E1" w:rsidRPr="007810E1">
        <w:rPr>
          <w:rFonts w:eastAsiaTheme="minorEastAsia"/>
          <w:i/>
          <w:iCs/>
          <w:sz w:val="20"/>
          <w:szCs w:val="20"/>
          <w:lang w:val="pt-BR" w:eastAsia="zh-CN"/>
        </w:rPr>
        <w:t>et al.</w:t>
      </w:r>
      <w:r w:rsidR="007810E1">
        <w:rPr>
          <w:rFonts w:eastAsiaTheme="minorEastAsia"/>
          <w:sz w:val="20"/>
          <w:szCs w:val="20"/>
          <w:lang w:val="pt-BR" w:eastAsia="zh-CN"/>
        </w:rPr>
        <w:t xml:space="preserve"> 2011).</w:t>
      </w:r>
      <w:r w:rsidR="005208C6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638E4547" w14:textId="77777777" w:rsidR="00D032BA" w:rsidRPr="00291583" w:rsidRDefault="00D032BA" w:rsidP="00291583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6B9CD7E6" w14:textId="60497A37" w:rsidR="005208C6" w:rsidRDefault="00010D64" w:rsidP="00DF29A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espécie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5208C6" w:rsidRPr="00DF29AE">
        <w:rPr>
          <w:rFonts w:eastAsia="Times New Roman"/>
          <w:i/>
          <w:iCs/>
          <w:sz w:val="20"/>
          <w:szCs w:val="20"/>
          <w:lang w:val="pt-BR"/>
        </w:rPr>
        <w:t>Callinectes</w:t>
      </w:r>
      <w:proofErr w:type="spellEnd"/>
      <w:r w:rsidR="005208C6" w:rsidRPr="00DF29AE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5208C6" w:rsidRPr="00DF29AE">
        <w:rPr>
          <w:rFonts w:eastAsia="Times New Roman"/>
          <w:i/>
          <w:iCs/>
          <w:sz w:val="20"/>
          <w:szCs w:val="20"/>
          <w:lang w:val="pt-BR"/>
        </w:rPr>
        <w:t>danae</w:t>
      </w:r>
      <w:proofErr w:type="spellEnd"/>
      <w:r w:rsidR="00EB45C8" w:rsidRPr="00DF29AE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EB45C8" w:rsidRPr="00DF29AE">
        <w:rPr>
          <w:rFonts w:eastAsia="Times New Roman"/>
          <w:sz w:val="20"/>
          <w:szCs w:val="20"/>
          <w:lang w:val="pt-BR"/>
        </w:rPr>
        <w:t>(</w:t>
      </w:r>
      <w:proofErr w:type="spellStart"/>
      <w:r w:rsidR="00EB45C8" w:rsidRPr="00DF29AE">
        <w:rPr>
          <w:rFonts w:eastAsia="Times New Roman"/>
          <w:sz w:val="20"/>
          <w:szCs w:val="20"/>
          <w:lang w:val="pt-BR"/>
        </w:rPr>
        <w:t>Stimpson</w:t>
      </w:r>
      <w:proofErr w:type="spellEnd"/>
      <w:r w:rsidR="00EB45C8" w:rsidRPr="00DF29AE">
        <w:rPr>
          <w:rFonts w:eastAsia="Times New Roman"/>
          <w:sz w:val="20"/>
          <w:szCs w:val="20"/>
          <w:lang w:val="pt-BR"/>
        </w:rPr>
        <w:t>, 1860)</w:t>
      </w:r>
      <w:r w:rsidR="005208C6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5208C6" w:rsidRPr="005208C6">
        <w:rPr>
          <w:rFonts w:eastAsia="Times New Roman"/>
          <w:sz w:val="20"/>
          <w:szCs w:val="20"/>
          <w:lang w:val="pt-BR"/>
        </w:rPr>
        <w:t xml:space="preserve">é membro da </w:t>
      </w:r>
      <w:r w:rsidR="005208C6">
        <w:rPr>
          <w:rFonts w:eastAsia="Times New Roman"/>
          <w:sz w:val="20"/>
          <w:szCs w:val="20"/>
          <w:lang w:val="pt-BR"/>
        </w:rPr>
        <w:t xml:space="preserve">família </w:t>
      </w:r>
      <w:proofErr w:type="spellStart"/>
      <w:r w:rsidR="005208C6">
        <w:rPr>
          <w:rFonts w:eastAsiaTheme="minorEastAsia"/>
          <w:sz w:val="20"/>
          <w:szCs w:val="20"/>
          <w:lang w:val="pt-BR" w:eastAsia="zh-CN"/>
        </w:rPr>
        <w:t>Portunidae</w:t>
      </w:r>
      <w:proofErr w:type="spellEnd"/>
      <w:r w:rsidR="0074738E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222CC5">
        <w:rPr>
          <w:rFonts w:eastAsiaTheme="minorEastAsia"/>
          <w:sz w:val="20"/>
          <w:szCs w:val="20"/>
          <w:lang w:val="pt-BR" w:eastAsia="zh-CN"/>
        </w:rPr>
        <w:t>considerad</w:t>
      </w:r>
      <w:r w:rsidR="0001008D">
        <w:rPr>
          <w:rFonts w:eastAsiaTheme="minorEastAsia"/>
          <w:sz w:val="20"/>
          <w:szCs w:val="20"/>
          <w:lang w:val="pt-BR" w:eastAsia="zh-CN"/>
        </w:rPr>
        <w:t>a</w:t>
      </w:r>
      <w:r w:rsidR="0074738E">
        <w:rPr>
          <w:rFonts w:eastAsiaTheme="minorEastAsia"/>
          <w:sz w:val="20"/>
          <w:szCs w:val="20"/>
          <w:lang w:val="pt-BR" w:eastAsia="zh-CN"/>
        </w:rPr>
        <w:t xml:space="preserve"> uma das espécies mais comuns</w:t>
      </w:r>
      <w:r w:rsidR="00C103A5">
        <w:rPr>
          <w:rFonts w:eastAsiaTheme="minorEastAsia"/>
          <w:sz w:val="20"/>
          <w:szCs w:val="20"/>
          <w:lang w:val="pt-BR" w:eastAsia="zh-CN"/>
        </w:rPr>
        <w:t xml:space="preserve"> do grupo</w:t>
      </w:r>
      <w:r w:rsidR="00674ABE">
        <w:rPr>
          <w:rFonts w:eastAsiaTheme="minorEastAsia"/>
          <w:sz w:val="20"/>
          <w:szCs w:val="20"/>
          <w:lang w:val="pt-BR" w:eastAsia="zh-CN"/>
        </w:rPr>
        <w:t>,</w:t>
      </w:r>
      <w:r w:rsidR="00C103A5">
        <w:rPr>
          <w:rFonts w:eastAsiaTheme="minorEastAsia"/>
          <w:sz w:val="20"/>
          <w:szCs w:val="20"/>
          <w:lang w:val="pt-BR" w:eastAsia="zh-CN"/>
        </w:rPr>
        <w:t xml:space="preserve"> podendo ser encontrad</w:t>
      </w:r>
      <w:r w:rsidR="0001008D">
        <w:rPr>
          <w:rFonts w:eastAsiaTheme="minorEastAsia"/>
          <w:sz w:val="20"/>
          <w:szCs w:val="20"/>
          <w:lang w:val="pt-BR" w:eastAsia="zh-CN"/>
        </w:rPr>
        <w:t>a</w:t>
      </w:r>
      <w:r w:rsidR="00C103A5">
        <w:rPr>
          <w:rFonts w:eastAsiaTheme="minorEastAsia"/>
          <w:sz w:val="20"/>
          <w:szCs w:val="20"/>
          <w:lang w:val="pt-BR" w:eastAsia="zh-CN"/>
        </w:rPr>
        <w:t xml:space="preserve"> em estuários, áreas de mangue e ambientes aquáticos continentais</w:t>
      </w:r>
      <w:r w:rsidR="00222CC5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222CC5" w:rsidRPr="00222CC5">
        <w:rPr>
          <w:rFonts w:eastAsiaTheme="minorEastAsia"/>
          <w:sz w:val="20"/>
          <w:szCs w:val="20"/>
          <w:lang w:val="pt-BR" w:eastAsia="zh-CN"/>
        </w:rPr>
        <w:t>Sforza</w:t>
      </w:r>
      <w:r w:rsidR="00222CC5">
        <w:rPr>
          <w:rFonts w:eastAsiaTheme="minorEastAsia"/>
          <w:sz w:val="20"/>
          <w:szCs w:val="20"/>
          <w:lang w:val="pt-BR" w:eastAsia="zh-CN"/>
        </w:rPr>
        <w:t>, 2010)</w:t>
      </w:r>
      <w:r w:rsidR="00D57350">
        <w:rPr>
          <w:rFonts w:eastAsiaTheme="minorEastAsia"/>
          <w:sz w:val="20"/>
          <w:szCs w:val="20"/>
          <w:lang w:val="pt-BR" w:eastAsia="zh-CN"/>
        </w:rPr>
        <w:t xml:space="preserve">. </w:t>
      </w:r>
      <w:r>
        <w:rPr>
          <w:rFonts w:eastAsiaTheme="minorEastAsia"/>
          <w:sz w:val="20"/>
          <w:szCs w:val="20"/>
          <w:lang w:val="pt-BR" w:eastAsia="zh-CN"/>
        </w:rPr>
        <w:t xml:space="preserve">Estavam </w:t>
      </w:r>
      <w:r w:rsidR="005D20DC">
        <w:rPr>
          <w:rFonts w:eastAsiaTheme="minorEastAsia"/>
          <w:sz w:val="20"/>
          <w:szCs w:val="20"/>
          <w:lang w:val="pt-BR" w:eastAsia="zh-CN"/>
        </w:rPr>
        <w:t>descritos</w:t>
      </w:r>
      <w:r w:rsidR="004C11A4" w:rsidRPr="00292065">
        <w:rPr>
          <w:rFonts w:eastAsiaTheme="minorEastAsia"/>
          <w:sz w:val="20"/>
          <w:szCs w:val="20"/>
          <w:lang w:val="pt-BR" w:eastAsia="zh-CN"/>
        </w:rPr>
        <w:t xml:space="preserve"> três exemplares d</w:t>
      </w:r>
      <w:r w:rsidR="00650305" w:rsidRPr="00292065">
        <w:rPr>
          <w:rFonts w:eastAsiaTheme="minorEastAsia"/>
          <w:sz w:val="20"/>
          <w:szCs w:val="20"/>
          <w:lang w:val="pt-BR" w:eastAsia="zh-CN"/>
        </w:rPr>
        <w:t xml:space="preserve">a família </w:t>
      </w:r>
      <w:proofErr w:type="spellStart"/>
      <w:r w:rsidR="00C467D2">
        <w:rPr>
          <w:rFonts w:eastAsiaTheme="minorEastAsia"/>
          <w:sz w:val="20"/>
          <w:szCs w:val="20"/>
          <w:lang w:val="pt-BR" w:eastAsia="zh-CN"/>
        </w:rPr>
        <w:t>Oc</w:t>
      </w:r>
      <w:r w:rsidR="00650305" w:rsidRPr="00292065">
        <w:rPr>
          <w:rFonts w:eastAsiaTheme="minorEastAsia"/>
          <w:sz w:val="20"/>
          <w:szCs w:val="20"/>
          <w:lang w:val="pt-BR" w:eastAsia="zh-CN"/>
        </w:rPr>
        <w:t>ypodidae</w:t>
      </w:r>
      <w:proofErr w:type="spellEnd"/>
      <w:r w:rsidR="00292065" w:rsidRPr="00292065">
        <w:rPr>
          <w:rFonts w:eastAsiaTheme="minorEastAsia"/>
          <w:sz w:val="20"/>
          <w:szCs w:val="20"/>
          <w:lang w:val="pt-BR" w:eastAsia="zh-CN"/>
        </w:rPr>
        <w:t xml:space="preserve">, dentre elas, </w:t>
      </w:r>
      <w:proofErr w:type="spellStart"/>
      <w:r w:rsidR="00650305" w:rsidRPr="00650305">
        <w:rPr>
          <w:rFonts w:eastAsiaTheme="minorEastAsia"/>
          <w:i/>
          <w:iCs/>
          <w:sz w:val="20"/>
          <w:szCs w:val="20"/>
          <w:lang w:val="pt-BR" w:eastAsia="zh-CN"/>
        </w:rPr>
        <w:t>O</w:t>
      </w:r>
      <w:r w:rsidR="00C467D2">
        <w:rPr>
          <w:rFonts w:eastAsiaTheme="minorEastAsia"/>
          <w:i/>
          <w:iCs/>
          <w:sz w:val="20"/>
          <w:szCs w:val="20"/>
          <w:lang w:val="pt-BR" w:eastAsia="zh-CN"/>
        </w:rPr>
        <w:t>c</w:t>
      </w:r>
      <w:r w:rsidR="00650305" w:rsidRPr="00650305">
        <w:rPr>
          <w:rFonts w:eastAsiaTheme="minorEastAsia"/>
          <w:i/>
          <w:iCs/>
          <w:sz w:val="20"/>
          <w:szCs w:val="20"/>
          <w:lang w:val="pt-BR" w:eastAsia="zh-CN"/>
        </w:rPr>
        <w:t>ypode</w:t>
      </w:r>
      <w:proofErr w:type="spellEnd"/>
      <w:r w:rsidR="00650305" w:rsidRPr="00650305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650305" w:rsidRPr="00650305">
        <w:rPr>
          <w:rFonts w:eastAsiaTheme="minorEastAsia"/>
          <w:i/>
          <w:iCs/>
          <w:sz w:val="20"/>
          <w:szCs w:val="20"/>
          <w:lang w:val="pt-BR" w:eastAsia="zh-CN"/>
        </w:rPr>
        <w:t>quadrata</w:t>
      </w:r>
      <w:proofErr w:type="spellEnd"/>
      <w:r w:rsidR="00650305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C467D2">
        <w:rPr>
          <w:rFonts w:eastAsiaTheme="minorEastAsia"/>
          <w:sz w:val="20"/>
          <w:szCs w:val="20"/>
          <w:lang w:val="pt-BR" w:eastAsia="zh-CN"/>
        </w:rPr>
        <w:t>(</w:t>
      </w:r>
      <w:r w:rsidR="00C467D2" w:rsidRPr="00C467D2">
        <w:rPr>
          <w:rFonts w:eastAsiaTheme="minorEastAsia"/>
          <w:sz w:val="20"/>
          <w:szCs w:val="20"/>
          <w:lang w:val="pt-BR" w:eastAsia="zh-CN"/>
        </w:rPr>
        <w:t>Fabricius, 1787</w:t>
      </w:r>
      <w:r w:rsidR="00C467D2">
        <w:rPr>
          <w:rFonts w:eastAsiaTheme="minorEastAsia"/>
          <w:sz w:val="20"/>
          <w:szCs w:val="20"/>
          <w:lang w:val="pt-BR" w:eastAsia="zh-CN"/>
        </w:rPr>
        <w:t xml:space="preserve">), </w:t>
      </w:r>
      <w:r w:rsidR="00650305">
        <w:rPr>
          <w:rFonts w:eastAsiaTheme="minorEastAsia"/>
          <w:sz w:val="20"/>
          <w:szCs w:val="20"/>
          <w:lang w:val="pt-BR" w:eastAsia="zh-CN"/>
        </w:rPr>
        <w:t>é um dos caranguejos mais vistos em praias arenosas</w:t>
      </w:r>
      <w:r w:rsidR="00270CE7">
        <w:rPr>
          <w:rFonts w:eastAsiaTheme="minorEastAsia"/>
          <w:sz w:val="20"/>
          <w:szCs w:val="20"/>
          <w:lang w:val="pt-BR" w:eastAsia="zh-CN"/>
        </w:rPr>
        <w:t xml:space="preserve"> pela formação das suas tocas para abrigo e reprodução</w:t>
      </w:r>
      <w:r w:rsidR="00650305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270CE7">
        <w:rPr>
          <w:rFonts w:eastAsiaTheme="minorEastAsia"/>
          <w:sz w:val="20"/>
          <w:szCs w:val="20"/>
          <w:lang w:val="pt-BR" w:eastAsia="zh-CN"/>
        </w:rPr>
        <w:t>possuem</w:t>
      </w:r>
      <w:r w:rsidR="00650305">
        <w:rPr>
          <w:rFonts w:eastAsiaTheme="minorEastAsia"/>
          <w:sz w:val="20"/>
          <w:szCs w:val="20"/>
          <w:lang w:val="pt-BR" w:eastAsia="zh-CN"/>
        </w:rPr>
        <w:t xml:space="preserve"> distribuição</w:t>
      </w:r>
      <w:r w:rsidR="00270CE7">
        <w:rPr>
          <w:rFonts w:eastAsiaTheme="minorEastAsia"/>
          <w:sz w:val="20"/>
          <w:szCs w:val="20"/>
          <w:lang w:val="pt-BR" w:eastAsia="zh-CN"/>
        </w:rPr>
        <w:t xml:space="preserve"> descrita</w:t>
      </w:r>
      <w:r w:rsidR="00650305">
        <w:rPr>
          <w:rFonts w:eastAsiaTheme="minorEastAsia"/>
          <w:sz w:val="20"/>
          <w:szCs w:val="20"/>
          <w:lang w:val="pt-BR" w:eastAsia="zh-CN"/>
        </w:rPr>
        <w:t xml:space="preserve"> entre a Flórida (EUA) e o Rio Grande do Sul</w:t>
      </w:r>
      <w:r w:rsidR="00292065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74ABE">
        <w:rPr>
          <w:rFonts w:eastAsiaTheme="minorEastAsia"/>
          <w:sz w:val="20"/>
          <w:szCs w:val="20"/>
          <w:lang w:val="pt-BR" w:eastAsia="zh-CN"/>
        </w:rPr>
        <w:t>(</w:t>
      </w:r>
      <w:proofErr w:type="spellStart"/>
      <w:r w:rsidR="00292065" w:rsidRPr="00292065">
        <w:rPr>
          <w:rFonts w:eastAsiaTheme="minorEastAsia"/>
          <w:sz w:val="20"/>
          <w:szCs w:val="20"/>
          <w:lang w:val="pt-BR" w:eastAsia="zh-CN"/>
        </w:rPr>
        <w:t>Blankensteyn</w:t>
      </w:r>
      <w:proofErr w:type="spellEnd"/>
      <w:r w:rsidR="00292065">
        <w:rPr>
          <w:rFonts w:eastAsiaTheme="minorEastAsia"/>
          <w:sz w:val="20"/>
          <w:szCs w:val="20"/>
          <w:lang w:val="pt-BR" w:eastAsia="zh-CN"/>
        </w:rPr>
        <w:t>, 2006)</w:t>
      </w:r>
      <w:r w:rsidR="00796087">
        <w:rPr>
          <w:rFonts w:eastAsiaTheme="minorEastAsia"/>
          <w:sz w:val="20"/>
          <w:szCs w:val="20"/>
          <w:lang w:val="pt-BR" w:eastAsia="zh-CN"/>
        </w:rPr>
        <w:t xml:space="preserve">.  Já o </w:t>
      </w:r>
      <w:r w:rsidR="00796087" w:rsidRPr="00292065">
        <w:rPr>
          <w:rFonts w:eastAsia="Times New Roman"/>
          <w:i/>
          <w:iCs/>
          <w:sz w:val="20"/>
          <w:szCs w:val="20"/>
          <w:lang w:val="pt-BR"/>
        </w:rPr>
        <w:t xml:space="preserve">Uca </w:t>
      </w:r>
      <w:proofErr w:type="spellStart"/>
      <w:r w:rsidR="00796087" w:rsidRPr="00292065">
        <w:rPr>
          <w:rFonts w:eastAsia="Times New Roman"/>
          <w:i/>
          <w:iCs/>
          <w:sz w:val="20"/>
          <w:szCs w:val="20"/>
          <w:lang w:val="pt-BR"/>
        </w:rPr>
        <w:t>maracoani</w:t>
      </w:r>
      <w:proofErr w:type="spellEnd"/>
      <w:r w:rsidR="00796087" w:rsidRPr="00292065">
        <w:rPr>
          <w:rFonts w:eastAsia="Times New Roman"/>
          <w:sz w:val="20"/>
          <w:szCs w:val="20"/>
          <w:lang w:val="pt-BR"/>
        </w:rPr>
        <w:t xml:space="preserve"> </w:t>
      </w:r>
      <w:r w:rsidR="00C467D2">
        <w:rPr>
          <w:rFonts w:eastAsia="Times New Roman"/>
          <w:sz w:val="20"/>
          <w:szCs w:val="20"/>
          <w:lang w:val="pt-BR"/>
        </w:rPr>
        <w:t>(</w:t>
      </w:r>
      <w:proofErr w:type="spellStart"/>
      <w:r w:rsidR="00C467D2">
        <w:rPr>
          <w:rFonts w:eastAsia="Times New Roman"/>
          <w:sz w:val="20"/>
          <w:szCs w:val="20"/>
          <w:lang w:val="pt-BR"/>
        </w:rPr>
        <w:t>Leitrelle</w:t>
      </w:r>
      <w:proofErr w:type="spellEnd"/>
      <w:r w:rsidR="00C467D2">
        <w:rPr>
          <w:rFonts w:eastAsia="Times New Roman"/>
          <w:sz w:val="20"/>
          <w:szCs w:val="20"/>
          <w:lang w:val="pt-BR"/>
        </w:rPr>
        <w:t xml:space="preserve">, 1802) </w:t>
      </w:r>
      <w:r w:rsidR="00796087" w:rsidRPr="00292065">
        <w:rPr>
          <w:rFonts w:eastAsia="Times New Roman"/>
          <w:sz w:val="20"/>
          <w:szCs w:val="20"/>
          <w:lang w:val="pt-BR"/>
        </w:rPr>
        <w:t xml:space="preserve">e </w:t>
      </w:r>
      <w:r w:rsidR="00796087" w:rsidRPr="00292065">
        <w:rPr>
          <w:rFonts w:eastAsia="Times New Roman"/>
          <w:i/>
          <w:iCs/>
          <w:sz w:val="20"/>
          <w:szCs w:val="20"/>
          <w:lang w:val="pt-BR"/>
        </w:rPr>
        <w:t xml:space="preserve">Uca </w:t>
      </w:r>
      <w:proofErr w:type="spellStart"/>
      <w:r w:rsidR="00796087" w:rsidRPr="00292065">
        <w:rPr>
          <w:rFonts w:eastAsia="Times New Roman"/>
          <w:i/>
          <w:iCs/>
          <w:sz w:val="20"/>
          <w:szCs w:val="20"/>
          <w:lang w:val="pt-BR"/>
        </w:rPr>
        <w:t>leptodactyla</w:t>
      </w:r>
      <w:proofErr w:type="spellEnd"/>
      <w:r w:rsidR="00796087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C467D2" w:rsidRPr="00C467D2">
        <w:rPr>
          <w:rFonts w:eastAsia="Times New Roman"/>
          <w:sz w:val="20"/>
          <w:szCs w:val="20"/>
          <w:lang w:val="pt-BR"/>
        </w:rPr>
        <w:t>(</w:t>
      </w:r>
      <w:proofErr w:type="spellStart"/>
      <w:r w:rsidR="00C467D2" w:rsidRPr="00C467D2">
        <w:rPr>
          <w:rFonts w:eastAsia="Times New Roman"/>
          <w:sz w:val="20"/>
          <w:szCs w:val="20"/>
          <w:lang w:val="pt-BR"/>
        </w:rPr>
        <w:t>Rathbun</w:t>
      </w:r>
      <w:proofErr w:type="spellEnd"/>
      <w:r w:rsidR="00C467D2" w:rsidRPr="00C467D2">
        <w:rPr>
          <w:rFonts w:eastAsia="Times New Roman"/>
          <w:sz w:val="20"/>
          <w:szCs w:val="20"/>
          <w:lang w:val="pt-BR"/>
        </w:rPr>
        <w:t>, 1898),</w:t>
      </w:r>
      <w:r w:rsidR="00C467D2"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796087">
        <w:rPr>
          <w:rFonts w:eastAsia="Times New Roman"/>
          <w:sz w:val="20"/>
          <w:szCs w:val="20"/>
          <w:lang w:val="pt-BR"/>
        </w:rPr>
        <w:t>são espécies que estão presentes em áreas litorâneas</w:t>
      </w:r>
      <w:r w:rsidR="00292065">
        <w:rPr>
          <w:rFonts w:eastAsia="Times New Roman"/>
          <w:sz w:val="20"/>
          <w:szCs w:val="20"/>
          <w:lang w:val="pt-BR"/>
        </w:rPr>
        <w:t xml:space="preserve"> na região tropical</w:t>
      </w:r>
      <w:r w:rsidR="00674ABE">
        <w:rPr>
          <w:rFonts w:eastAsia="Times New Roman"/>
          <w:sz w:val="20"/>
          <w:szCs w:val="20"/>
          <w:lang w:val="pt-BR"/>
        </w:rPr>
        <w:t xml:space="preserve">, normalmente em ambientes </w:t>
      </w:r>
      <w:r w:rsidR="00292065">
        <w:rPr>
          <w:rFonts w:eastAsia="Times New Roman"/>
          <w:sz w:val="20"/>
          <w:szCs w:val="20"/>
          <w:lang w:val="pt-BR"/>
        </w:rPr>
        <w:t>formad</w:t>
      </w:r>
      <w:r w:rsidR="00674ABE">
        <w:rPr>
          <w:rFonts w:eastAsia="Times New Roman"/>
          <w:sz w:val="20"/>
          <w:szCs w:val="20"/>
          <w:lang w:val="pt-BR"/>
        </w:rPr>
        <w:t>o</w:t>
      </w:r>
      <w:r w:rsidR="00292065">
        <w:rPr>
          <w:rFonts w:eastAsia="Times New Roman"/>
          <w:sz w:val="20"/>
          <w:szCs w:val="20"/>
          <w:lang w:val="pt-BR"/>
        </w:rPr>
        <w:t>s por</w:t>
      </w:r>
      <w:r w:rsidR="00796087">
        <w:rPr>
          <w:rFonts w:eastAsia="Times New Roman"/>
          <w:sz w:val="20"/>
          <w:szCs w:val="20"/>
          <w:lang w:val="pt-BR"/>
        </w:rPr>
        <w:t xml:space="preserve"> substrato lamoso (</w:t>
      </w:r>
      <w:proofErr w:type="spellStart"/>
      <w:r w:rsidR="00796087">
        <w:rPr>
          <w:rFonts w:eastAsia="Times New Roman"/>
          <w:sz w:val="20"/>
          <w:szCs w:val="20"/>
          <w:lang w:val="pt-BR"/>
        </w:rPr>
        <w:t>Masunari</w:t>
      </w:r>
      <w:proofErr w:type="spellEnd"/>
      <w:r w:rsidR="00796087">
        <w:rPr>
          <w:rFonts w:eastAsia="Times New Roman"/>
          <w:sz w:val="20"/>
          <w:szCs w:val="20"/>
          <w:lang w:val="pt-BR"/>
        </w:rPr>
        <w:t xml:space="preserve">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="00796087">
        <w:rPr>
          <w:rFonts w:eastAsia="Times New Roman"/>
          <w:sz w:val="20"/>
          <w:szCs w:val="20"/>
          <w:lang w:val="pt-BR"/>
        </w:rPr>
        <w:t xml:space="preserve"> Ayoub, 2003).</w:t>
      </w:r>
      <w:r w:rsidR="00B2154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B2154A" w:rsidRPr="00B2154A">
        <w:rPr>
          <w:rFonts w:eastAsia="Times New Roman"/>
          <w:i/>
          <w:iCs/>
          <w:sz w:val="20"/>
          <w:szCs w:val="20"/>
          <w:lang w:val="pt-BR"/>
        </w:rPr>
        <w:t>Panopeus</w:t>
      </w:r>
      <w:proofErr w:type="spellEnd"/>
      <w:r w:rsidR="00B2154A" w:rsidRPr="00B2154A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B2154A" w:rsidRPr="00B2154A">
        <w:rPr>
          <w:rFonts w:eastAsia="Times New Roman"/>
          <w:i/>
          <w:iCs/>
          <w:sz w:val="20"/>
          <w:szCs w:val="20"/>
          <w:lang w:val="pt-BR"/>
        </w:rPr>
        <w:t>bermudensis</w:t>
      </w:r>
      <w:proofErr w:type="spellEnd"/>
      <w:r w:rsidR="00B2154A" w:rsidRPr="00B2154A">
        <w:rPr>
          <w:rFonts w:eastAsia="Times New Roman"/>
          <w:sz w:val="20"/>
          <w:szCs w:val="20"/>
          <w:lang w:val="pt-BR"/>
        </w:rPr>
        <w:t xml:space="preserve"> </w:t>
      </w:r>
      <w:r w:rsidR="00DD0750">
        <w:rPr>
          <w:rFonts w:eastAsia="Times New Roman"/>
          <w:sz w:val="20"/>
          <w:szCs w:val="20"/>
          <w:lang w:val="pt-BR"/>
        </w:rPr>
        <w:t>(</w:t>
      </w:r>
      <w:r w:rsidR="00B2154A" w:rsidRPr="00B2154A">
        <w:rPr>
          <w:rFonts w:eastAsia="Times New Roman"/>
          <w:sz w:val="20"/>
          <w:szCs w:val="20"/>
          <w:lang w:val="pt-BR"/>
        </w:rPr>
        <w:t xml:space="preserve">Benedict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="00B2154A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B2154A" w:rsidRPr="00B2154A">
        <w:rPr>
          <w:rFonts w:eastAsia="Times New Roman"/>
          <w:sz w:val="20"/>
          <w:szCs w:val="20"/>
          <w:lang w:val="pt-BR"/>
        </w:rPr>
        <w:t>Rathbun</w:t>
      </w:r>
      <w:proofErr w:type="spellEnd"/>
      <w:r w:rsidR="00B2154A" w:rsidRPr="00B2154A">
        <w:rPr>
          <w:rFonts w:eastAsia="Times New Roman"/>
          <w:sz w:val="20"/>
          <w:szCs w:val="20"/>
          <w:lang w:val="pt-BR"/>
        </w:rPr>
        <w:t>, 1891</w:t>
      </w:r>
      <w:r w:rsidR="00DD0750">
        <w:rPr>
          <w:rFonts w:eastAsia="Times New Roman"/>
          <w:sz w:val="20"/>
          <w:szCs w:val="20"/>
          <w:lang w:val="pt-BR"/>
        </w:rPr>
        <w:t>)</w:t>
      </w:r>
      <w:r w:rsidR="00B2154A">
        <w:rPr>
          <w:rFonts w:eastAsia="Times New Roman"/>
          <w:sz w:val="20"/>
          <w:szCs w:val="20"/>
          <w:lang w:val="pt-BR"/>
        </w:rPr>
        <w:t xml:space="preserve">, é uma das 48 espécies da família </w:t>
      </w:r>
      <w:proofErr w:type="spellStart"/>
      <w:r w:rsidR="00B2154A">
        <w:rPr>
          <w:rFonts w:eastAsia="Times New Roman"/>
          <w:sz w:val="20"/>
          <w:szCs w:val="20"/>
          <w:lang w:val="pt-BR"/>
        </w:rPr>
        <w:t>Xanthidae</w:t>
      </w:r>
      <w:proofErr w:type="spellEnd"/>
      <w:r w:rsidR="00500DDB">
        <w:rPr>
          <w:rFonts w:eastAsia="Times New Roman"/>
          <w:sz w:val="20"/>
          <w:szCs w:val="20"/>
          <w:lang w:val="pt-BR"/>
        </w:rPr>
        <w:t xml:space="preserve"> com ocorrência para o Brasil</w:t>
      </w:r>
      <w:r w:rsidR="008E5B12">
        <w:rPr>
          <w:rFonts w:eastAsia="Times New Roman"/>
          <w:sz w:val="20"/>
          <w:szCs w:val="20"/>
          <w:lang w:val="pt-BR"/>
        </w:rPr>
        <w:t>, habita</w:t>
      </w:r>
      <w:r w:rsidR="00A94A8F">
        <w:rPr>
          <w:rFonts w:eastAsia="Times New Roman"/>
          <w:sz w:val="20"/>
          <w:szCs w:val="20"/>
          <w:lang w:val="pt-BR"/>
        </w:rPr>
        <w:t>ndo</w:t>
      </w:r>
      <w:r w:rsidR="008E5B12">
        <w:rPr>
          <w:rFonts w:eastAsia="Times New Roman"/>
          <w:sz w:val="20"/>
          <w:szCs w:val="20"/>
          <w:lang w:val="pt-BR"/>
        </w:rPr>
        <w:t xml:space="preserve"> as regiões litorâneas</w:t>
      </w:r>
      <w:r w:rsidR="00DD0750">
        <w:rPr>
          <w:rFonts w:eastAsia="Times New Roman"/>
          <w:sz w:val="20"/>
          <w:szCs w:val="20"/>
          <w:lang w:val="pt-BR"/>
        </w:rPr>
        <w:t xml:space="preserve"> (Santos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="00DD0750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DD0750">
        <w:rPr>
          <w:rFonts w:eastAsia="Times New Roman"/>
          <w:sz w:val="20"/>
          <w:szCs w:val="20"/>
          <w:lang w:val="pt-BR"/>
        </w:rPr>
        <w:t>Rieger</w:t>
      </w:r>
      <w:proofErr w:type="spellEnd"/>
      <w:r w:rsidR="00DD0750">
        <w:rPr>
          <w:rFonts w:eastAsia="Times New Roman"/>
          <w:sz w:val="20"/>
          <w:szCs w:val="20"/>
          <w:lang w:val="pt-BR"/>
        </w:rPr>
        <w:t>, 2001)</w:t>
      </w:r>
      <w:r w:rsidR="008E5B12">
        <w:rPr>
          <w:rFonts w:eastAsia="Times New Roman"/>
          <w:sz w:val="20"/>
          <w:szCs w:val="20"/>
          <w:lang w:val="pt-BR"/>
        </w:rPr>
        <w:t>.</w:t>
      </w:r>
    </w:p>
    <w:p w14:paraId="623EBAED" w14:textId="77777777" w:rsidR="00861116" w:rsidRDefault="00861116" w:rsidP="00DF29A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69B0989A" w14:textId="064FB343" w:rsidR="007A48F8" w:rsidRPr="007A48F8" w:rsidRDefault="007A48F8" w:rsidP="00DF29AE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 xml:space="preserve">A ocorrência do </w:t>
      </w:r>
      <w:proofErr w:type="spellStart"/>
      <w:r w:rsidRPr="00626340">
        <w:rPr>
          <w:rFonts w:eastAsia="Times New Roman"/>
          <w:i/>
          <w:iCs/>
          <w:sz w:val="20"/>
          <w:szCs w:val="20"/>
          <w:lang w:val="pt-BR"/>
        </w:rPr>
        <w:t>Cardisoma</w:t>
      </w:r>
      <w:proofErr w:type="spellEnd"/>
      <w:r w:rsidRPr="0062634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626340">
        <w:rPr>
          <w:rFonts w:eastAsia="Times New Roman"/>
          <w:i/>
          <w:iCs/>
          <w:sz w:val="20"/>
          <w:szCs w:val="20"/>
          <w:lang w:val="pt-BR"/>
        </w:rPr>
        <w:t>guanhumi</w:t>
      </w:r>
      <w:proofErr w:type="spellEnd"/>
      <w:r w:rsidRPr="0062634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Pr="00626340">
        <w:rPr>
          <w:rFonts w:eastAsia="Times New Roman"/>
          <w:sz w:val="20"/>
          <w:szCs w:val="20"/>
          <w:lang w:val="pt-BR"/>
        </w:rPr>
        <w:t>no Sul do Ceará,</w:t>
      </w:r>
      <w:r>
        <w:rPr>
          <w:rFonts w:eastAsia="Times New Roman"/>
          <w:b/>
          <w:bCs/>
          <w:sz w:val="20"/>
          <w:szCs w:val="20"/>
          <w:lang w:val="pt-BR"/>
        </w:rPr>
        <w:t xml:space="preserve"> </w:t>
      </w:r>
      <w:r w:rsidRPr="00626340">
        <w:rPr>
          <w:rFonts w:eastAsia="Times New Roman"/>
          <w:sz w:val="20"/>
          <w:szCs w:val="20"/>
          <w:lang w:val="pt-BR"/>
        </w:rPr>
        <w:t xml:space="preserve">demonstra </w:t>
      </w:r>
      <w:r w:rsidR="00DC5595" w:rsidRPr="00626340">
        <w:rPr>
          <w:rFonts w:eastAsia="Times New Roman"/>
          <w:sz w:val="20"/>
          <w:szCs w:val="20"/>
          <w:lang w:val="pt-BR"/>
        </w:rPr>
        <w:t>uma possível</w:t>
      </w:r>
      <w:r w:rsidRPr="00626340">
        <w:rPr>
          <w:rFonts w:eastAsia="Times New Roman"/>
          <w:sz w:val="20"/>
          <w:szCs w:val="20"/>
          <w:lang w:val="pt-BR"/>
        </w:rPr>
        <w:t xml:space="preserve"> explotação desses recursos naturais</w:t>
      </w:r>
      <w:r w:rsidR="00D032BA">
        <w:rPr>
          <w:rFonts w:eastAsia="Times New Roman"/>
          <w:sz w:val="20"/>
          <w:szCs w:val="20"/>
          <w:lang w:val="pt-BR"/>
        </w:rPr>
        <w:t>, provenientes das áreas costeiras,</w:t>
      </w:r>
      <w:r w:rsidRPr="00626340">
        <w:rPr>
          <w:rFonts w:eastAsia="Times New Roman"/>
          <w:sz w:val="20"/>
          <w:szCs w:val="20"/>
          <w:lang w:val="pt-BR"/>
        </w:rPr>
        <w:t xml:space="preserve"> com o intuito de criações ilegais e comercialização</w:t>
      </w:r>
      <w:r w:rsidR="00DC5595" w:rsidRPr="00626340">
        <w:rPr>
          <w:rFonts w:eastAsia="Times New Roman"/>
          <w:sz w:val="20"/>
          <w:szCs w:val="20"/>
          <w:lang w:val="pt-BR"/>
        </w:rPr>
        <w:t xml:space="preserve"> para fins lucrativos,</w:t>
      </w:r>
      <w:r w:rsidRPr="00626340">
        <w:rPr>
          <w:rFonts w:eastAsia="Times New Roman"/>
          <w:sz w:val="20"/>
          <w:szCs w:val="20"/>
          <w:lang w:val="pt-BR"/>
        </w:rPr>
        <w:t xml:space="preserve"> </w:t>
      </w:r>
      <w:r w:rsidR="00DC5595" w:rsidRPr="00626340">
        <w:rPr>
          <w:rFonts w:eastAsia="Times New Roman"/>
          <w:sz w:val="20"/>
          <w:szCs w:val="20"/>
          <w:lang w:val="pt-BR"/>
        </w:rPr>
        <w:t xml:space="preserve">já que essa espécie junto com </w:t>
      </w:r>
      <w:proofErr w:type="spellStart"/>
      <w:r w:rsidRPr="00626340">
        <w:rPr>
          <w:rFonts w:eastAsia="Times New Roman"/>
          <w:i/>
          <w:iCs/>
          <w:sz w:val="20"/>
          <w:szCs w:val="20"/>
          <w:lang w:val="pt-BR"/>
        </w:rPr>
        <w:t>Goniopsis</w:t>
      </w:r>
      <w:proofErr w:type="spellEnd"/>
      <w:r w:rsidRPr="00626340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626340">
        <w:rPr>
          <w:rFonts w:eastAsia="Times New Roman"/>
          <w:i/>
          <w:iCs/>
          <w:sz w:val="20"/>
          <w:szCs w:val="20"/>
          <w:lang w:val="pt-BR"/>
        </w:rPr>
        <w:t>cruentata</w:t>
      </w:r>
      <w:proofErr w:type="spellEnd"/>
      <w:r>
        <w:rPr>
          <w:rFonts w:eastAsia="Times New Roman"/>
          <w:b/>
          <w:bCs/>
          <w:i/>
          <w:iCs/>
          <w:sz w:val="20"/>
          <w:szCs w:val="20"/>
          <w:lang w:val="pt-BR"/>
        </w:rPr>
        <w:t xml:space="preserve"> </w:t>
      </w:r>
      <w:r w:rsidRPr="007A48F8">
        <w:rPr>
          <w:rFonts w:eastAsia="Times New Roman"/>
          <w:sz w:val="20"/>
          <w:szCs w:val="20"/>
          <w:lang w:val="pt-BR"/>
        </w:rPr>
        <w:t xml:space="preserve">fazem parte do grupo das </w:t>
      </w:r>
      <w:r w:rsidR="008B2001">
        <w:rPr>
          <w:rFonts w:eastAsia="Times New Roman"/>
          <w:sz w:val="20"/>
          <w:szCs w:val="20"/>
          <w:lang w:val="pt-BR"/>
        </w:rPr>
        <w:t xml:space="preserve">principais </w:t>
      </w:r>
      <w:r w:rsidRPr="007A48F8">
        <w:rPr>
          <w:rFonts w:eastAsia="Times New Roman"/>
          <w:sz w:val="20"/>
          <w:szCs w:val="20"/>
          <w:lang w:val="pt-BR"/>
        </w:rPr>
        <w:t xml:space="preserve">espécies </w:t>
      </w:r>
      <w:r>
        <w:rPr>
          <w:rFonts w:eastAsia="Times New Roman"/>
          <w:sz w:val="20"/>
          <w:szCs w:val="20"/>
          <w:lang w:val="pt-BR"/>
        </w:rPr>
        <w:t>que são mais procuradas na</w:t>
      </w:r>
      <w:r w:rsidR="00D97860">
        <w:rPr>
          <w:rFonts w:eastAsia="Times New Roman"/>
          <w:sz w:val="20"/>
          <w:szCs w:val="20"/>
          <w:lang w:val="pt-BR"/>
        </w:rPr>
        <w:t>s atividades de</w:t>
      </w:r>
      <w:r>
        <w:rPr>
          <w:rFonts w:eastAsia="Times New Roman"/>
          <w:sz w:val="20"/>
          <w:szCs w:val="20"/>
          <w:lang w:val="pt-BR"/>
        </w:rPr>
        <w:t xml:space="preserve"> pesca </w:t>
      </w:r>
      <w:r w:rsidR="00DC5595">
        <w:rPr>
          <w:rFonts w:eastAsia="Times New Roman"/>
          <w:sz w:val="20"/>
          <w:szCs w:val="20"/>
          <w:lang w:val="pt-BR"/>
        </w:rPr>
        <w:t>artesanal</w:t>
      </w:r>
      <w:r w:rsidR="00861116">
        <w:rPr>
          <w:rFonts w:eastAsia="Times New Roman"/>
          <w:sz w:val="20"/>
          <w:szCs w:val="20"/>
          <w:lang w:val="pt-BR"/>
        </w:rPr>
        <w:t>,</w:t>
      </w:r>
      <w:r w:rsidR="00626340">
        <w:rPr>
          <w:rFonts w:eastAsia="Times New Roman"/>
          <w:sz w:val="20"/>
          <w:szCs w:val="20"/>
          <w:lang w:val="pt-BR"/>
        </w:rPr>
        <w:t xml:space="preserve"> com grande importância econômica, principalmente para as regiões </w:t>
      </w:r>
      <w:r w:rsidR="00E0517E">
        <w:rPr>
          <w:rFonts w:eastAsia="Times New Roman"/>
          <w:sz w:val="20"/>
          <w:szCs w:val="20"/>
          <w:lang w:val="pt-BR"/>
        </w:rPr>
        <w:t>litorâneas</w:t>
      </w:r>
      <w:r w:rsidR="00626340">
        <w:rPr>
          <w:rFonts w:eastAsia="Times New Roman"/>
          <w:sz w:val="20"/>
          <w:szCs w:val="20"/>
          <w:lang w:val="pt-BR"/>
        </w:rPr>
        <w:t xml:space="preserve"> do</w:t>
      </w:r>
      <w:r w:rsidR="00D97860">
        <w:rPr>
          <w:rFonts w:eastAsia="Times New Roman"/>
          <w:sz w:val="20"/>
          <w:szCs w:val="20"/>
          <w:lang w:val="pt-BR"/>
        </w:rPr>
        <w:t>s estados do Nordeste Brasileiro</w:t>
      </w:r>
      <w:r w:rsidR="00626340">
        <w:rPr>
          <w:rFonts w:eastAsia="Times New Roman"/>
          <w:sz w:val="20"/>
          <w:szCs w:val="20"/>
          <w:lang w:val="pt-BR"/>
        </w:rPr>
        <w:t xml:space="preserve"> (Santos, </w:t>
      </w:r>
      <w:r w:rsidR="00626340" w:rsidRPr="00626340">
        <w:rPr>
          <w:rFonts w:eastAsia="Times New Roman"/>
          <w:i/>
          <w:iCs/>
          <w:sz w:val="20"/>
          <w:szCs w:val="20"/>
          <w:lang w:val="pt-BR"/>
        </w:rPr>
        <w:t>et al</w:t>
      </w:r>
      <w:r w:rsidR="00626340">
        <w:rPr>
          <w:rFonts w:eastAsia="Times New Roman"/>
          <w:sz w:val="20"/>
          <w:szCs w:val="20"/>
          <w:lang w:val="pt-BR"/>
        </w:rPr>
        <w:t>. 2022).</w:t>
      </w:r>
    </w:p>
    <w:p w14:paraId="0DFD9661" w14:textId="77777777" w:rsidR="00270CE7" w:rsidRDefault="00270CE7" w:rsidP="005208C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5FBD506" w14:textId="77777777" w:rsidR="001A4241" w:rsidRDefault="001A4241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928072C" w14:textId="77777777" w:rsidR="001A4241" w:rsidRDefault="004A174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658D7685" w14:textId="7B9AEA99" w:rsidR="001A4241" w:rsidRDefault="0040781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Os caranguejos </w:t>
      </w:r>
      <w:r w:rsidR="00FB769A">
        <w:rPr>
          <w:rFonts w:eastAsia="Times New Roman"/>
          <w:sz w:val="20"/>
          <w:szCs w:val="20"/>
          <w:lang w:val="pt-BR"/>
        </w:rPr>
        <w:t xml:space="preserve">da coleção </w:t>
      </w:r>
      <w:proofErr w:type="spellStart"/>
      <w:r w:rsidR="00FB769A">
        <w:rPr>
          <w:rFonts w:eastAsia="Times New Roman"/>
          <w:sz w:val="20"/>
          <w:szCs w:val="20"/>
          <w:lang w:val="pt-BR"/>
        </w:rPr>
        <w:t>carcinológica</w:t>
      </w:r>
      <w:proofErr w:type="spellEnd"/>
      <w:r w:rsidR="00FB769A">
        <w:rPr>
          <w:rFonts w:eastAsia="Times New Roman"/>
          <w:sz w:val="20"/>
          <w:szCs w:val="20"/>
          <w:lang w:val="pt-BR"/>
        </w:rPr>
        <w:t xml:space="preserve"> da URCA</w:t>
      </w:r>
      <w:r>
        <w:rPr>
          <w:rFonts w:eastAsia="Times New Roman"/>
          <w:sz w:val="20"/>
          <w:szCs w:val="20"/>
          <w:lang w:val="pt-BR"/>
        </w:rPr>
        <w:t xml:space="preserve"> foram </w:t>
      </w:r>
      <w:r w:rsidR="00740EEB">
        <w:rPr>
          <w:rFonts w:eastAsia="Times New Roman"/>
          <w:sz w:val="20"/>
          <w:szCs w:val="20"/>
          <w:lang w:val="pt-BR"/>
        </w:rPr>
        <w:t xml:space="preserve">coletados de populações </w:t>
      </w:r>
      <w:r w:rsidR="00D56F10">
        <w:rPr>
          <w:rFonts w:eastAsia="Times New Roman"/>
          <w:sz w:val="20"/>
          <w:szCs w:val="20"/>
          <w:lang w:val="pt-BR"/>
        </w:rPr>
        <w:t>costeiras</w:t>
      </w:r>
      <w:r w:rsidR="00740EEB">
        <w:rPr>
          <w:rFonts w:eastAsia="Times New Roman"/>
          <w:sz w:val="20"/>
          <w:szCs w:val="20"/>
          <w:lang w:val="pt-BR"/>
        </w:rPr>
        <w:t xml:space="preserve"> e </w:t>
      </w:r>
      <w:r w:rsidR="00D56F10">
        <w:rPr>
          <w:rFonts w:eastAsia="Times New Roman"/>
          <w:sz w:val="20"/>
          <w:szCs w:val="20"/>
          <w:lang w:val="pt-BR"/>
        </w:rPr>
        <w:t>continentais</w:t>
      </w:r>
      <w:r w:rsidR="00740EEB">
        <w:rPr>
          <w:rFonts w:eastAsia="Times New Roman"/>
          <w:sz w:val="20"/>
          <w:szCs w:val="20"/>
          <w:lang w:val="pt-BR"/>
        </w:rPr>
        <w:t xml:space="preserve">, habitando rios, córregos, açudes e estuários, demonstrando sua grande </w:t>
      </w:r>
      <w:r w:rsidR="00D56F10">
        <w:rPr>
          <w:rFonts w:eastAsia="Times New Roman"/>
          <w:sz w:val="20"/>
          <w:szCs w:val="20"/>
          <w:lang w:val="pt-BR"/>
        </w:rPr>
        <w:t>distribuição</w:t>
      </w:r>
      <w:r w:rsidR="00740EEB">
        <w:rPr>
          <w:rFonts w:eastAsia="Times New Roman"/>
          <w:sz w:val="20"/>
          <w:szCs w:val="20"/>
          <w:lang w:val="pt-BR"/>
        </w:rPr>
        <w:t xml:space="preserve"> para os mais variados ambientes. </w:t>
      </w:r>
      <w:r w:rsidR="00D56F10">
        <w:rPr>
          <w:rFonts w:eastAsia="Times New Roman"/>
          <w:sz w:val="20"/>
          <w:szCs w:val="20"/>
          <w:lang w:val="pt-BR"/>
        </w:rPr>
        <w:t>O local de ma</w:t>
      </w:r>
      <w:r w:rsidR="006E6DC8">
        <w:rPr>
          <w:rFonts w:eastAsia="Times New Roman"/>
          <w:sz w:val="20"/>
          <w:szCs w:val="20"/>
          <w:lang w:val="pt-BR"/>
        </w:rPr>
        <w:t>ior</w:t>
      </w:r>
      <w:r w:rsidR="00D56F10">
        <w:rPr>
          <w:rFonts w:eastAsia="Times New Roman"/>
          <w:sz w:val="20"/>
          <w:szCs w:val="20"/>
          <w:lang w:val="pt-BR"/>
        </w:rPr>
        <w:t xml:space="preserve"> </w:t>
      </w:r>
      <w:r w:rsidR="00C552CF">
        <w:rPr>
          <w:rFonts w:eastAsia="Times New Roman"/>
          <w:sz w:val="20"/>
          <w:szCs w:val="20"/>
          <w:lang w:val="pt-BR"/>
        </w:rPr>
        <w:t>ocorrência</w:t>
      </w:r>
      <w:r w:rsidR="00D56F10">
        <w:rPr>
          <w:rFonts w:eastAsia="Times New Roman"/>
          <w:sz w:val="20"/>
          <w:szCs w:val="20"/>
          <w:lang w:val="pt-BR"/>
        </w:rPr>
        <w:t xml:space="preserve"> no Estado do Ceará, foi</w:t>
      </w:r>
      <w:r w:rsidR="00D97860">
        <w:rPr>
          <w:rFonts w:eastAsia="Times New Roman"/>
          <w:sz w:val="20"/>
          <w:szCs w:val="20"/>
          <w:lang w:val="pt-BR"/>
        </w:rPr>
        <w:t xml:space="preserve"> no</w:t>
      </w:r>
      <w:r w:rsidR="00D56F10">
        <w:rPr>
          <w:rFonts w:eastAsia="Times New Roman"/>
          <w:sz w:val="20"/>
          <w:szCs w:val="20"/>
          <w:lang w:val="pt-BR"/>
        </w:rPr>
        <w:t xml:space="preserve"> Mangue de </w:t>
      </w:r>
      <w:proofErr w:type="spellStart"/>
      <w:r w:rsidR="00D56F10">
        <w:rPr>
          <w:rFonts w:eastAsia="Times New Roman"/>
          <w:sz w:val="20"/>
          <w:szCs w:val="20"/>
          <w:lang w:val="pt-BR"/>
        </w:rPr>
        <w:t>Sabiaguaba</w:t>
      </w:r>
      <w:proofErr w:type="spellEnd"/>
      <w:r w:rsidR="00C552CF">
        <w:rPr>
          <w:rFonts w:eastAsia="Times New Roman"/>
          <w:sz w:val="20"/>
          <w:szCs w:val="20"/>
          <w:lang w:val="pt-BR"/>
        </w:rPr>
        <w:t>,</w:t>
      </w:r>
      <w:r w:rsidR="00D97860">
        <w:rPr>
          <w:rFonts w:eastAsia="Times New Roman"/>
          <w:sz w:val="20"/>
          <w:szCs w:val="20"/>
          <w:lang w:val="pt-BR"/>
        </w:rPr>
        <w:t xml:space="preserve"> em </w:t>
      </w:r>
      <w:proofErr w:type="spellStart"/>
      <w:r w:rsidR="00D97860">
        <w:rPr>
          <w:rFonts w:eastAsia="Times New Roman"/>
          <w:sz w:val="20"/>
          <w:szCs w:val="20"/>
          <w:lang w:val="pt-BR"/>
        </w:rPr>
        <w:t>Fortaleza</w:t>
      </w:r>
      <w:r w:rsidR="00BC0D61">
        <w:rPr>
          <w:rFonts w:eastAsia="Times New Roman"/>
          <w:sz w:val="20"/>
          <w:szCs w:val="20"/>
          <w:lang w:val="pt-BR"/>
        </w:rPr>
        <w:t>-CE</w:t>
      </w:r>
      <w:proofErr w:type="spellEnd"/>
      <w:r w:rsidR="00D97860">
        <w:rPr>
          <w:rFonts w:eastAsia="Times New Roman"/>
          <w:sz w:val="20"/>
          <w:szCs w:val="20"/>
          <w:lang w:val="pt-BR"/>
        </w:rPr>
        <w:t>,</w:t>
      </w:r>
      <w:r w:rsidR="00C552CF">
        <w:rPr>
          <w:rFonts w:eastAsia="Times New Roman"/>
          <w:sz w:val="20"/>
          <w:szCs w:val="20"/>
          <w:lang w:val="pt-BR"/>
        </w:rPr>
        <w:t xml:space="preserve"> com </w:t>
      </w:r>
      <w:r w:rsidR="008B2001">
        <w:rPr>
          <w:rFonts w:eastAsia="Times New Roman"/>
          <w:sz w:val="20"/>
          <w:szCs w:val="20"/>
          <w:lang w:val="pt-BR"/>
        </w:rPr>
        <w:t>o registro</w:t>
      </w:r>
      <w:r w:rsidR="00C552CF">
        <w:rPr>
          <w:rFonts w:eastAsia="Times New Roman"/>
          <w:sz w:val="20"/>
          <w:szCs w:val="20"/>
          <w:lang w:val="pt-BR"/>
        </w:rPr>
        <w:t xml:space="preserve"> de cinco espécies para o local, por ser </w:t>
      </w:r>
      <w:r w:rsidR="00D97860">
        <w:rPr>
          <w:rFonts w:eastAsia="Times New Roman"/>
          <w:sz w:val="20"/>
          <w:szCs w:val="20"/>
          <w:lang w:val="pt-BR"/>
        </w:rPr>
        <w:t>um ecossistema</w:t>
      </w:r>
      <w:r w:rsidR="00E0517E">
        <w:rPr>
          <w:rFonts w:eastAsia="Times New Roman"/>
          <w:sz w:val="20"/>
          <w:szCs w:val="20"/>
          <w:lang w:val="pt-BR"/>
        </w:rPr>
        <w:t xml:space="preserve">, considerado uma zona de transição entre o ambiente terrestre e marinho, </w:t>
      </w:r>
      <w:r w:rsidR="005C1D99">
        <w:rPr>
          <w:rFonts w:eastAsia="Times New Roman"/>
          <w:sz w:val="20"/>
          <w:szCs w:val="20"/>
          <w:lang w:val="pt-BR"/>
        </w:rPr>
        <w:t>de preferência para a maioria das espécies de caranguejos</w:t>
      </w:r>
      <w:r w:rsidR="00E3087D">
        <w:rPr>
          <w:rFonts w:eastAsia="Times New Roman"/>
          <w:sz w:val="20"/>
          <w:szCs w:val="20"/>
          <w:lang w:val="pt-BR"/>
        </w:rPr>
        <w:t xml:space="preserve">, principalmente as famílias registradas nesse estudo que predominam </w:t>
      </w:r>
      <w:r w:rsidR="00D032BA">
        <w:rPr>
          <w:rFonts w:eastAsia="Times New Roman"/>
          <w:sz w:val="20"/>
          <w:szCs w:val="20"/>
          <w:lang w:val="pt-BR"/>
        </w:rPr>
        <w:t>essas áreas estuarinas</w:t>
      </w:r>
      <w:r w:rsidR="00131A54">
        <w:rPr>
          <w:rFonts w:eastAsia="Times New Roman"/>
          <w:sz w:val="20"/>
          <w:szCs w:val="20"/>
          <w:lang w:val="pt-BR"/>
        </w:rPr>
        <w:t>.</w:t>
      </w:r>
    </w:p>
    <w:p w14:paraId="168342F4" w14:textId="77777777" w:rsidR="00453B13" w:rsidRDefault="00453B13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F08B2BD" w14:textId="77777777" w:rsidR="001A4241" w:rsidRDefault="004A174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012E75BA" w14:textId="203B2B0B" w:rsidR="00390511" w:rsidRDefault="00390511" w:rsidP="00292065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1042C4">
        <w:rPr>
          <w:rFonts w:eastAsiaTheme="minorEastAsia"/>
          <w:sz w:val="20"/>
          <w:szCs w:val="20"/>
          <w:lang w:eastAsia="zh-CN"/>
        </w:rPr>
        <w:t>Alencar, C.E.R.D., Vale, V.F., Moraes, S.A.S.N., Araújo, P.V.N., Freire,</w:t>
      </w:r>
      <w:r w:rsidR="00A94A8F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1042C4">
        <w:rPr>
          <w:rFonts w:eastAsiaTheme="minorEastAsia"/>
          <w:sz w:val="20"/>
          <w:szCs w:val="20"/>
          <w:lang w:eastAsia="zh-CN"/>
        </w:rPr>
        <w:t xml:space="preserve">F.A.M., 2017. New record of the Six-holed Keyhole Urchin, </w:t>
      </w:r>
      <w:r w:rsidRPr="00AA0A4C">
        <w:rPr>
          <w:rFonts w:eastAsiaTheme="minorEastAsia"/>
          <w:i/>
          <w:iCs/>
          <w:sz w:val="20"/>
          <w:szCs w:val="20"/>
          <w:lang w:eastAsia="zh-CN"/>
        </w:rPr>
        <w:t>Leodia</w:t>
      </w:r>
      <w:r w:rsidRPr="00AA0A4C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r w:rsidRPr="00AA0A4C">
        <w:rPr>
          <w:rFonts w:eastAsiaTheme="minorEastAsia"/>
          <w:i/>
          <w:iCs/>
          <w:sz w:val="20"/>
          <w:szCs w:val="20"/>
          <w:lang w:eastAsia="zh-CN"/>
        </w:rPr>
        <w:t>sexiesperforata</w:t>
      </w:r>
      <w:r w:rsidRPr="001042C4">
        <w:rPr>
          <w:rFonts w:eastAsiaTheme="minorEastAsia"/>
          <w:sz w:val="20"/>
          <w:szCs w:val="20"/>
          <w:lang w:eastAsia="zh-CN"/>
        </w:rPr>
        <w:t xml:space="preserve"> (Leske, 1778) (Clypeasteroida, Mellitidae), from</w:t>
      </w:r>
      <w:r w:rsidRPr="001042C4">
        <w:rPr>
          <w:rFonts w:eastAsiaTheme="minorEastAsia"/>
          <w:sz w:val="20"/>
          <w:szCs w:val="20"/>
          <w:lang w:eastAsia="zh-CN"/>
        </w:rPr>
        <w:cr/>
        <w:t>the Brazilian coast, with an updated distribution map. Check List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1042C4">
        <w:rPr>
          <w:rFonts w:eastAsiaTheme="minorEastAsia"/>
          <w:sz w:val="20"/>
          <w:szCs w:val="20"/>
          <w:lang w:eastAsia="zh-CN"/>
        </w:rPr>
        <w:t>13, 597–603.</w:t>
      </w:r>
    </w:p>
    <w:p w14:paraId="2396A1EE" w14:textId="05EF86ED" w:rsidR="00D032BA" w:rsidRDefault="00D032BA" w:rsidP="0029206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D032BA">
        <w:rPr>
          <w:rFonts w:eastAsiaTheme="minorEastAsia"/>
          <w:sz w:val="20"/>
          <w:szCs w:val="20"/>
          <w:lang w:val="pt-BR" w:eastAsia="zh-CN"/>
        </w:rPr>
        <w:lastRenderedPageBreak/>
        <w:t xml:space="preserve">Alencar, C. E. R. D., Gomes, F. J. D. S., Alves, I. C. F., </w:t>
      </w:r>
      <w:r w:rsidR="00C53309">
        <w:rPr>
          <w:rFonts w:eastAsiaTheme="minorEastAsia"/>
          <w:sz w:val="20"/>
          <w:szCs w:val="20"/>
          <w:lang w:val="pt-BR" w:eastAsia="zh-CN"/>
        </w:rPr>
        <w:t>e</w:t>
      </w:r>
      <w:r w:rsidRPr="00D032BA">
        <w:rPr>
          <w:rFonts w:eastAsiaTheme="minorEastAsia"/>
          <w:sz w:val="20"/>
          <w:szCs w:val="20"/>
          <w:lang w:val="pt-BR" w:eastAsia="zh-CN"/>
        </w:rPr>
        <w:t xml:space="preserve"> Machado, R. J. P. (2023). New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records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extended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and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updated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geographic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distribution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South American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native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antlion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Dimares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elegans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Perty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gramStart"/>
      <w:r w:rsidRPr="00D032BA">
        <w:rPr>
          <w:rFonts w:eastAsiaTheme="minorEastAsia"/>
          <w:sz w:val="20"/>
          <w:szCs w:val="20"/>
          <w:lang w:val="pt-BR" w:eastAsia="zh-CN"/>
        </w:rPr>
        <w:t>1833)(</w:t>
      </w:r>
      <w:proofErr w:type="spellStart"/>
      <w:proofErr w:type="gramEnd"/>
      <w:r w:rsidRPr="00D032BA">
        <w:rPr>
          <w:rFonts w:eastAsiaTheme="minorEastAsia"/>
          <w:sz w:val="20"/>
          <w:szCs w:val="20"/>
          <w:lang w:val="pt-BR" w:eastAsia="zh-CN"/>
        </w:rPr>
        <w:t>Neuroptera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D032BA">
        <w:rPr>
          <w:rFonts w:eastAsiaTheme="minorEastAsia"/>
          <w:sz w:val="20"/>
          <w:szCs w:val="20"/>
          <w:lang w:val="pt-BR" w:eastAsia="zh-CN"/>
        </w:rPr>
        <w:t>Myrmeleontidae</w:t>
      </w:r>
      <w:proofErr w:type="spellEnd"/>
      <w:r w:rsidRPr="00D032BA">
        <w:rPr>
          <w:rFonts w:eastAsiaTheme="minorEastAsia"/>
          <w:sz w:val="20"/>
          <w:szCs w:val="20"/>
          <w:lang w:val="pt-BR" w:eastAsia="zh-CN"/>
        </w:rPr>
        <w:t>). Revista Brasileira de Entomologia, 66, e20220085.</w:t>
      </w:r>
    </w:p>
    <w:p w14:paraId="306532BB" w14:textId="5EAA171A" w:rsidR="00C53309" w:rsidRDefault="00C53309" w:rsidP="00C467D2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0F0BE3">
        <w:rPr>
          <w:rFonts w:eastAsiaTheme="minorEastAsia"/>
          <w:sz w:val="20"/>
          <w:szCs w:val="20"/>
          <w:lang w:val="pt-BR" w:eastAsia="zh-CN"/>
        </w:rPr>
        <w:t xml:space="preserve">Augusto, A., Greene, L. J., Laure, H. J., </w:t>
      </w:r>
      <w:r>
        <w:rPr>
          <w:rFonts w:eastAsiaTheme="minorEastAsia"/>
          <w:sz w:val="20"/>
          <w:szCs w:val="20"/>
          <w:lang w:val="pt-BR" w:eastAsia="zh-CN"/>
        </w:rPr>
        <w:t>e</w:t>
      </w:r>
      <w:r w:rsidRPr="000F0BE3">
        <w:rPr>
          <w:rFonts w:eastAsiaTheme="minorEastAsia"/>
          <w:sz w:val="20"/>
          <w:szCs w:val="20"/>
          <w:lang w:val="pt-BR" w:eastAsia="zh-CN"/>
        </w:rPr>
        <w:t xml:space="preserve"> McNamara, J. C. (2007). The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ontogeny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isosmotic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intracellular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regulation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in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diadromous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freshwater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palaemonid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shrimps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, </w:t>
      </w:r>
      <w:r w:rsidRPr="000F0BE3">
        <w:rPr>
          <w:rFonts w:eastAsiaTheme="minorEastAsia"/>
          <w:i/>
          <w:iCs/>
          <w:sz w:val="20"/>
          <w:szCs w:val="20"/>
          <w:lang w:val="pt-BR" w:eastAsia="zh-CN"/>
        </w:rPr>
        <w:t>Macrobrachium amazonicum</w:t>
      </w:r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and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0F0BE3">
        <w:rPr>
          <w:rFonts w:eastAsiaTheme="minorEastAsia"/>
          <w:i/>
          <w:iCs/>
          <w:sz w:val="20"/>
          <w:szCs w:val="20"/>
          <w:lang w:val="pt-BR" w:eastAsia="zh-CN"/>
        </w:rPr>
        <w:t xml:space="preserve">M. </w:t>
      </w:r>
      <w:proofErr w:type="spellStart"/>
      <w:r w:rsidRPr="000F0BE3">
        <w:rPr>
          <w:rFonts w:eastAsiaTheme="minorEastAsia"/>
          <w:i/>
          <w:iCs/>
          <w:sz w:val="20"/>
          <w:szCs w:val="20"/>
          <w:lang w:val="pt-BR" w:eastAsia="zh-CN"/>
        </w:rPr>
        <w:t>olfersi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).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Journal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Crustacean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0F0BE3">
        <w:rPr>
          <w:rFonts w:eastAsiaTheme="minorEastAsia"/>
          <w:sz w:val="20"/>
          <w:szCs w:val="20"/>
          <w:lang w:val="pt-BR" w:eastAsia="zh-CN"/>
        </w:rPr>
        <w:t>Biology</w:t>
      </w:r>
      <w:proofErr w:type="spellEnd"/>
      <w:r w:rsidRPr="000F0BE3">
        <w:rPr>
          <w:rFonts w:eastAsiaTheme="minorEastAsia"/>
          <w:sz w:val="20"/>
          <w:szCs w:val="20"/>
          <w:lang w:val="pt-BR" w:eastAsia="zh-CN"/>
        </w:rPr>
        <w:t>, 27(4), 626-634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008080FC" w14:textId="0A6859CB" w:rsidR="00C53309" w:rsidRDefault="00292065" w:rsidP="0029206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proofErr w:type="spellStart"/>
      <w:r>
        <w:rPr>
          <w:rFonts w:eastAsiaTheme="minorEastAsia"/>
          <w:sz w:val="20"/>
          <w:szCs w:val="20"/>
          <w:lang w:val="pt-BR" w:eastAsia="zh-CN"/>
        </w:rPr>
        <w:t>Blankensteyn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, A. 2006. </w:t>
      </w:r>
      <w:r w:rsidRPr="00292065">
        <w:rPr>
          <w:rFonts w:eastAsiaTheme="minorEastAsia"/>
          <w:sz w:val="20"/>
          <w:szCs w:val="20"/>
          <w:lang w:eastAsia="zh-CN"/>
        </w:rPr>
        <w:t xml:space="preserve">O uso do caranguejo maria-farinha </w:t>
      </w:r>
      <w:r w:rsidRPr="00292065">
        <w:rPr>
          <w:rFonts w:eastAsiaTheme="minorEastAsia"/>
          <w:i/>
          <w:iCs/>
          <w:sz w:val="20"/>
          <w:szCs w:val="20"/>
          <w:lang w:eastAsia="zh-CN"/>
        </w:rPr>
        <w:t>Ocypode quadrata</w:t>
      </w:r>
      <w:r w:rsidRPr="00292065">
        <w:rPr>
          <w:rFonts w:eastAsiaTheme="minorEastAsia"/>
          <w:sz w:val="20"/>
          <w:szCs w:val="20"/>
          <w:lang w:eastAsia="zh-CN"/>
        </w:rPr>
        <w:t xml:space="preserve"> (Fabricius)(Crustacea, Ocypodidae) como indicador de impactos antropogênicos</w:t>
      </w:r>
      <w:r w:rsidRPr="00292065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292065">
        <w:rPr>
          <w:rFonts w:eastAsiaTheme="minorEastAsia"/>
          <w:sz w:val="20"/>
          <w:szCs w:val="20"/>
          <w:lang w:eastAsia="zh-CN"/>
        </w:rPr>
        <w:t>em praias arenosas da Ilha de Santa Catarina</w:t>
      </w:r>
      <w:r w:rsidRPr="00292065">
        <w:rPr>
          <w:rFonts w:eastAsiaTheme="minorEastAsia"/>
          <w:sz w:val="20"/>
          <w:szCs w:val="20"/>
          <w:lang w:val="pt-BR" w:eastAsia="zh-CN"/>
        </w:rPr>
        <w:t>, Santa Catarina</w:t>
      </w:r>
      <w:r w:rsidRPr="00292065">
        <w:rPr>
          <w:rFonts w:eastAsiaTheme="minorEastAsia"/>
          <w:sz w:val="20"/>
          <w:szCs w:val="20"/>
          <w:lang w:eastAsia="zh-CN"/>
        </w:rPr>
        <w:t>, Brasil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292065">
        <w:rPr>
          <w:rFonts w:eastAsiaTheme="minorEastAsia"/>
          <w:sz w:val="20"/>
          <w:szCs w:val="20"/>
          <w:lang w:val="pt-BR" w:eastAsia="zh-CN"/>
        </w:rPr>
        <w:t>Revista Brasileira de Zoologia 23 (3): 870–876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3A46D753" w14:textId="43901AFE" w:rsidR="00C53309" w:rsidRPr="00292065" w:rsidRDefault="00C53309" w:rsidP="0029206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Carvalho. 2017. </w:t>
      </w:r>
      <w:r w:rsidRPr="00C467D2">
        <w:rPr>
          <w:rFonts w:eastAsiaTheme="minorEastAsia"/>
          <w:sz w:val="20"/>
          <w:szCs w:val="20"/>
          <w:lang w:val="pt-BR" w:eastAsia="zh-CN"/>
        </w:rPr>
        <w:t>Checklist dos escorpiões (</w:t>
      </w:r>
      <w:proofErr w:type="spellStart"/>
      <w:r w:rsidRPr="00C467D2">
        <w:rPr>
          <w:rFonts w:eastAsiaTheme="minorEastAsia"/>
          <w:sz w:val="20"/>
          <w:szCs w:val="20"/>
          <w:lang w:val="pt-BR" w:eastAsia="zh-CN"/>
        </w:rPr>
        <w:t>Arachnida</w:t>
      </w:r>
      <w:proofErr w:type="spellEnd"/>
      <w:r w:rsidRPr="00C467D2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C467D2">
        <w:rPr>
          <w:rFonts w:eastAsiaTheme="minorEastAsia"/>
          <w:sz w:val="20"/>
          <w:szCs w:val="20"/>
          <w:lang w:val="pt-BR" w:eastAsia="zh-CN"/>
        </w:rPr>
        <w:t>Scorpiones</w:t>
      </w:r>
      <w:proofErr w:type="spellEnd"/>
      <w:r w:rsidRPr="00C467D2">
        <w:rPr>
          <w:rFonts w:eastAsiaTheme="minorEastAsia"/>
          <w:sz w:val="20"/>
          <w:szCs w:val="20"/>
          <w:lang w:val="pt-BR" w:eastAsia="zh-CN"/>
        </w:rPr>
        <w:t>)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C467D2">
        <w:rPr>
          <w:rFonts w:eastAsiaTheme="minorEastAsia"/>
          <w:sz w:val="20"/>
          <w:szCs w:val="20"/>
          <w:lang w:val="pt-BR" w:eastAsia="zh-CN"/>
        </w:rPr>
        <w:t>do Mato Grosso do Sul, Brasil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C467D2">
        <w:rPr>
          <w:rFonts w:eastAsiaTheme="minorEastAsia"/>
          <w:sz w:val="20"/>
          <w:szCs w:val="20"/>
          <w:lang w:val="pt-BR" w:eastAsia="zh-CN"/>
        </w:rPr>
        <w:t>Iheringia</w:t>
      </w:r>
      <w:proofErr w:type="spellEnd"/>
      <w:r w:rsidRPr="00C467D2">
        <w:rPr>
          <w:rFonts w:eastAsiaTheme="minorEastAsia"/>
          <w:sz w:val="20"/>
          <w:szCs w:val="20"/>
          <w:lang w:val="pt-BR" w:eastAsia="zh-CN"/>
        </w:rPr>
        <w:t>, Série Zoologia, 107(supl.): e2017108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07CC6889" w14:textId="77777777" w:rsidR="00292065" w:rsidRDefault="00292065" w:rsidP="0029206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Castiglioni, D. S.; Oliveira, P.J.A.; Silva, J.S.; Coelho, P.A.; 2011.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Population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dynamics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i/>
          <w:iCs/>
          <w:sz w:val="20"/>
          <w:szCs w:val="20"/>
          <w:lang w:val="pt-BR" w:eastAsia="zh-CN"/>
        </w:rPr>
        <w:t>Sesarma</w:t>
      </w:r>
      <w:proofErr w:type="spellEnd"/>
      <w:r w:rsidRPr="005208C6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i/>
          <w:iCs/>
          <w:sz w:val="20"/>
          <w:szCs w:val="20"/>
          <w:lang w:val="pt-BR" w:eastAsia="zh-CN"/>
        </w:rPr>
        <w:t>rectum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5208C6">
        <w:rPr>
          <w:rFonts w:eastAsiaTheme="minorEastAsia"/>
          <w:sz w:val="20"/>
          <w:szCs w:val="20"/>
          <w:lang w:val="pt-BR" w:eastAsia="zh-CN"/>
        </w:rPr>
        <w:t>(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Crustacea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: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Brachyura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: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Grapsidae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) in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Ariquinda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´ River mangrove,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north-east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Brazil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Journal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Marine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Biological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Association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 xml:space="preserve"> United Kingdom, 2011, 91(7), 1395–1401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292831C1" w14:textId="33EA6E24" w:rsidR="00C53309" w:rsidRDefault="00C53309" w:rsidP="0029206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D’Abramo, L.R.; Sheen, S.S. 1994.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Nutritional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requirements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, feed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formulation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and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feeding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practices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for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intensive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culture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freshwater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prawn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F00886">
        <w:rPr>
          <w:rFonts w:eastAsiaTheme="minorEastAsia"/>
          <w:i/>
          <w:iCs/>
          <w:sz w:val="20"/>
          <w:szCs w:val="20"/>
          <w:lang w:val="pt-BR" w:eastAsia="zh-CN"/>
        </w:rPr>
        <w:t xml:space="preserve">Macrobrachium </w:t>
      </w:r>
      <w:proofErr w:type="spellStart"/>
      <w:r w:rsidRPr="00F00886">
        <w:rPr>
          <w:rFonts w:eastAsiaTheme="minorEastAsia"/>
          <w:i/>
          <w:iCs/>
          <w:sz w:val="20"/>
          <w:szCs w:val="20"/>
          <w:lang w:val="pt-BR" w:eastAsia="zh-CN"/>
        </w:rPr>
        <w:t>rosenbergii</w:t>
      </w:r>
      <w:proofErr w:type="spellEnd"/>
      <w:r>
        <w:rPr>
          <w:rFonts w:eastAsiaTheme="minorEastAsia"/>
          <w:i/>
          <w:iCs/>
          <w:sz w:val="20"/>
          <w:szCs w:val="20"/>
          <w:lang w:val="pt-BR" w:eastAsia="zh-CN"/>
        </w:rPr>
        <w:t xml:space="preserve">. </w:t>
      </w:r>
      <w:r w:rsidRPr="00F00886">
        <w:rPr>
          <w:rFonts w:eastAsiaTheme="minorEastAsia"/>
          <w:sz w:val="20"/>
          <w:szCs w:val="20"/>
          <w:lang w:val="pt-BR" w:eastAsia="zh-CN"/>
        </w:rPr>
        <w:t xml:space="preserve">Reviews in </w:t>
      </w:r>
      <w:proofErr w:type="spellStart"/>
      <w:r w:rsidRPr="00F00886">
        <w:rPr>
          <w:rFonts w:eastAsiaTheme="minorEastAsia"/>
          <w:sz w:val="20"/>
          <w:szCs w:val="20"/>
          <w:lang w:val="pt-BR" w:eastAsia="zh-CN"/>
        </w:rPr>
        <w:t>Fisheries</w:t>
      </w:r>
      <w:proofErr w:type="spellEnd"/>
      <w:r w:rsidRPr="00F00886">
        <w:rPr>
          <w:rFonts w:eastAsiaTheme="minorEastAsia"/>
          <w:sz w:val="20"/>
          <w:szCs w:val="20"/>
          <w:lang w:val="pt-BR" w:eastAsia="zh-CN"/>
        </w:rPr>
        <w:t xml:space="preserve"> Science, 2(1): 1-21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26FFEB57" w14:textId="1B2EB0E7" w:rsidR="00F95D5D" w:rsidRPr="00F95D5D" w:rsidRDefault="00F95D5D" w:rsidP="004C11A4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Lima, D. P.; Silva, L.M.A.; Lira, A.C.S.;</w:t>
      </w:r>
      <w:r w:rsidR="00183418">
        <w:rPr>
          <w:rFonts w:eastAsiaTheme="minorEastAsia"/>
          <w:sz w:val="20"/>
          <w:szCs w:val="20"/>
          <w:lang w:val="pt-BR" w:eastAsia="zh-CN"/>
        </w:rPr>
        <w:t xml:space="preserve"> 2013.</w:t>
      </w:r>
      <w:r>
        <w:rPr>
          <w:rFonts w:eastAsiaTheme="minorEastAsia"/>
          <w:sz w:val="20"/>
          <w:szCs w:val="20"/>
          <w:lang w:val="pt-BR" w:eastAsia="zh-CN"/>
        </w:rPr>
        <w:t xml:space="preserve"> Biologia populacional de </w:t>
      </w:r>
      <w:r>
        <w:rPr>
          <w:rFonts w:eastAsiaTheme="minorEastAsia"/>
          <w:i/>
          <w:iCs/>
          <w:sz w:val="20"/>
          <w:szCs w:val="20"/>
          <w:lang w:val="pt-BR" w:eastAsia="zh-CN"/>
        </w:rPr>
        <w:t xml:space="preserve">Macrobrachium </w:t>
      </w:r>
      <w:proofErr w:type="spellStart"/>
      <w:r>
        <w:rPr>
          <w:rFonts w:eastAsiaTheme="minorEastAsia"/>
          <w:i/>
          <w:iCs/>
          <w:sz w:val="20"/>
          <w:szCs w:val="20"/>
          <w:lang w:val="pt-BR" w:eastAsia="zh-CN"/>
        </w:rPr>
        <w:t>jelkii</w:t>
      </w:r>
      <w:proofErr w:type="spellEnd"/>
      <w:r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>(Miers, 1778) (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Crustacea</w:t>
      </w:r>
      <w:proofErr w:type="spellEnd"/>
      <w:r w:rsidR="00183418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="00183418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="00183418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="00183418">
        <w:rPr>
          <w:rFonts w:eastAsiaTheme="minorEastAsia"/>
          <w:sz w:val="20"/>
          <w:szCs w:val="20"/>
          <w:lang w:val="pt-BR" w:eastAsia="zh-CN"/>
        </w:rPr>
        <w:t>palaemonidae</w:t>
      </w:r>
      <w:proofErr w:type="spellEnd"/>
      <w:r w:rsidR="00183418">
        <w:rPr>
          <w:rFonts w:eastAsiaTheme="minorEastAsia"/>
          <w:sz w:val="20"/>
          <w:szCs w:val="20"/>
          <w:lang w:val="pt-BR" w:eastAsia="zh-CN"/>
        </w:rPr>
        <w:t>) em uma planície inundável na Amazônia Oriental, Brasil. Biota Amazônica, Macapá, v. 3, n. 2, p. 11-22.</w:t>
      </w:r>
    </w:p>
    <w:p w14:paraId="3706139D" w14:textId="42602DFC" w:rsidR="004C11A4" w:rsidRPr="004C11A4" w:rsidRDefault="004C11A4" w:rsidP="004C11A4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proofErr w:type="spellStart"/>
      <w:r>
        <w:rPr>
          <w:rFonts w:eastAsiaTheme="minorEastAsia"/>
          <w:sz w:val="20"/>
          <w:szCs w:val="20"/>
          <w:lang w:val="pt-BR" w:eastAsia="zh-CN"/>
        </w:rPr>
        <w:t>Masunari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, S.;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Swiech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-Ayoub, B.P. </w:t>
      </w:r>
      <w:r w:rsidR="00AD6CA1">
        <w:rPr>
          <w:rFonts w:eastAsiaTheme="minorEastAsia"/>
          <w:sz w:val="20"/>
          <w:szCs w:val="20"/>
          <w:lang w:val="pt-BR" w:eastAsia="zh-CN"/>
        </w:rPr>
        <w:t>(</w:t>
      </w:r>
      <w:r>
        <w:rPr>
          <w:rFonts w:eastAsiaTheme="minorEastAsia"/>
          <w:sz w:val="20"/>
          <w:szCs w:val="20"/>
          <w:lang w:val="pt-BR" w:eastAsia="zh-CN"/>
        </w:rPr>
        <w:t>2003</w:t>
      </w:r>
      <w:r w:rsidR="00AD6CA1">
        <w:rPr>
          <w:rFonts w:eastAsiaTheme="minorEastAsia"/>
          <w:sz w:val="20"/>
          <w:szCs w:val="20"/>
          <w:lang w:val="pt-BR" w:eastAsia="zh-CN"/>
        </w:rPr>
        <w:t>)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4C11A4">
        <w:rPr>
          <w:rFonts w:eastAsiaTheme="minorEastAsia"/>
          <w:sz w:val="20"/>
          <w:szCs w:val="20"/>
          <w:lang w:eastAsia="zh-CN"/>
        </w:rPr>
        <w:t xml:space="preserve">Crescimento relativo em </w:t>
      </w:r>
      <w:r w:rsidRPr="004C11A4">
        <w:rPr>
          <w:rFonts w:eastAsiaTheme="minorEastAsia"/>
          <w:i/>
          <w:iCs/>
          <w:sz w:val="20"/>
          <w:szCs w:val="20"/>
          <w:lang w:eastAsia="zh-CN"/>
        </w:rPr>
        <w:t>Uca leptodactyla</w:t>
      </w:r>
      <w:r w:rsidRPr="004C11A4">
        <w:rPr>
          <w:rFonts w:eastAsiaTheme="minorEastAsia"/>
          <w:sz w:val="20"/>
          <w:szCs w:val="20"/>
          <w:lang w:eastAsia="zh-CN"/>
        </w:rPr>
        <w:t xml:space="preserve"> Rathbun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4C11A4">
        <w:rPr>
          <w:rFonts w:eastAsiaTheme="minorEastAsia"/>
          <w:sz w:val="20"/>
          <w:szCs w:val="20"/>
          <w:lang w:eastAsia="zh-CN"/>
        </w:rPr>
        <w:t>(Crustacea Deca</w:t>
      </w:r>
      <w:r>
        <w:rPr>
          <w:rFonts w:eastAsiaTheme="minorEastAsia"/>
          <w:sz w:val="20"/>
          <w:szCs w:val="20"/>
          <w:lang w:val="pt-BR" w:eastAsia="zh-CN"/>
        </w:rPr>
        <w:t>poda,</w:t>
      </w:r>
      <w:r w:rsidRPr="004C11A4">
        <w:rPr>
          <w:rFonts w:eastAsiaTheme="minorEastAsia"/>
          <w:sz w:val="20"/>
          <w:szCs w:val="20"/>
          <w:lang w:eastAsia="zh-CN"/>
        </w:rPr>
        <w:t xml:space="preserve"> Ocypodidae)</w:t>
      </w:r>
      <w:r>
        <w:rPr>
          <w:rFonts w:eastAsiaTheme="minorEastAsia"/>
          <w:sz w:val="20"/>
          <w:szCs w:val="20"/>
          <w:lang w:val="pt-BR" w:eastAsia="zh-CN"/>
        </w:rPr>
        <w:t xml:space="preserve">, </w:t>
      </w:r>
      <w:r w:rsidRPr="004C11A4">
        <w:rPr>
          <w:rFonts w:eastAsiaTheme="minorEastAsia"/>
          <w:sz w:val="20"/>
          <w:szCs w:val="20"/>
          <w:lang w:val="pt-BR" w:eastAsia="zh-CN"/>
        </w:rPr>
        <w:t>Revista Brasileira de Zoologia 20 (3): 487–491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7BF149B1" w14:textId="41E223B3" w:rsidR="0015660A" w:rsidRDefault="0015660A" w:rsidP="00222CC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1042C4">
        <w:rPr>
          <w:rFonts w:eastAsiaTheme="minorEastAsia"/>
          <w:sz w:val="20"/>
          <w:szCs w:val="20"/>
          <w:lang w:eastAsia="zh-CN"/>
        </w:rPr>
        <w:t>Melo, G</w:t>
      </w:r>
      <w:r>
        <w:rPr>
          <w:rFonts w:eastAsiaTheme="minorEastAsia"/>
          <w:sz w:val="20"/>
          <w:szCs w:val="20"/>
          <w:lang w:val="pt-BR" w:eastAsia="zh-CN"/>
        </w:rPr>
        <w:t>.</w:t>
      </w:r>
      <w:r w:rsidRPr="001042C4">
        <w:rPr>
          <w:rFonts w:eastAsiaTheme="minorEastAsia"/>
          <w:sz w:val="20"/>
          <w:szCs w:val="20"/>
          <w:lang w:eastAsia="zh-CN"/>
        </w:rPr>
        <w:t xml:space="preserve"> A</w:t>
      </w:r>
      <w:r>
        <w:rPr>
          <w:rFonts w:eastAsiaTheme="minorEastAsia"/>
          <w:sz w:val="20"/>
          <w:szCs w:val="20"/>
          <w:lang w:val="pt-BR" w:eastAsia="zh-CN"/>
        </w:rPr>
        <w:t>.</w:t>
      </w:r>
      <w:r w:rsidRPr="001042C4">
        <w:rPr>
          <w:rFonts w:eastAsiaTheme="minorEastAsia"/>
          <w:sz w:val="20"/>
          <w:szCs w:val="20"/>
          <w:lang w:eastAsia="zh-CN"/>
        </w:rPr>
        <w:t xml:space="preserve"> S</w:t>
      </w:r>
      <w:r>
        <w:rPr>
          <w:rFonts w:eastAsiaTheme="minorEastAsia"/>
          <w:sz w:val="20"/>
          <w:szCs w:val="20"/>
          <w:lang w:val="pt-BR" w:eastAsia="zh-CN"/>
        </w:rPr>
        <w:t>.</w:t>
      </w:r>
      <w:r w:rsidRPr="001042C4">
        <w:rPr>
          <w:rFonts w:eastAsiaTheme="minorEastAsia"/>
          <w:sz w:val="20"/>
          <w:szCs w:val="20"/>
          <w:lang w:eastAsia="zh-CN"/>
        </w:rPr>
        <w:t xml:space="preserve"> 2003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1042C4">
        <w:rPr>
          <w:rFonts w:eastAsiaTheme="minorEastAsia"/>
          <w:sz w:val="20"/>
          <w:szCs w:val="20"/>
          <w:lang w:eastAsia="zh-CN"/>
        </w:rPr>
        <w:t>Manual de Identificação dos Crustacea Decapoda de Água Doce do Brasil. Edições Loyola, 362 p</w:t>
      </w:r>
      <w:r>
        <w:rPr>
          <w:rFonts w:eastAsia="Times New Roman"/>
          <w:sz w:val="20"/>
          <w:szCs w:val="20"/>
          <w:lang w:val="pt-BR"/>
        </w:rPr>
        <w:t>.</w:t>
      </w:r>
    </w:p>
    <w:p w14:paraId="5189A4B3" w14:textId="03C06DC8" w:rsidR="001A7846" w:rsidRPr="0015660A" w:rsidRDefault="001A7846" w:rsidP="00222CC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Melo, G.A.S. 1996. </w:t>
      </w:r>
      <w:r w:rsidRPr="001A7846">
        <w:rPr>
          <w:rFonts w:eastAsia="Times New Roman"/>
          <w:sz w:val="20"/>
          <w:szCs w:val="20"/>
          <w:lang w:val="pt-BR"/>
        </w:rPr>
        <w:t xml:space="preserve">Manual de identificação dos </w:t>
      </w:r>
      <w:proofErr w:type="spellStart"/>
      <w:r w:rsidRPr="001A7846">
        <w:rPr>
          <w:rFonts w:eastAsia="Times New Roman"/>
          <w:sz w:val="20"/>
          <w:szCs w:val="20"/>
          <w:lang w:val="pt-BR"/>
        </w:rPr>
        <w:t>Brachyura</w:t>
      </w:r>
      <w:proofErr w:type="spellEnd"/>
      <w:r w:rsidRPr="001A7846">
        <w:rPr>
          <w:rFonts w:eastAsia="Times New Roman"/>
          <w:sz w:val="20"/>
          <w:szCs w:val="20"/>
          <w:lang w:val="pt-BR"/>
        </w:rPr>
        <w:t xml:space="preserve"> (Caranguejos e Siris) do Litoral Brasileiro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="00E9485D" w:rsidRPr="00E9485D">
        <w:rPr>
          <w:rFonts w:eastAsia="Times New Roman"/>
          <w:sz w:val="20"/>
          <w:szCs w:val="20"/>
          <w:lang w:val="pt-BR"/>
        </w:rPr>
        <w:t xml:space="preserve">Editora Plêiade e </w:t>
      </w:r>
      <w:proofErr w:type="spellStart"/>
      <w:r w:rsidR="00E9485D" w:rsidRPr="00E9485D">
        <w:rPr>
          <w:rFonts w:eastAsia="Times New Roman"/>
          <w:sz w:val="20"/>
          <w:szCs w:val="20"/>
          <w:lang w:val="pt-BR"/>
        </w:rPr>
        <w:t>Fundação</w:t>
      </w:r>
      <w:proofErr w:type="spellEnd"/>
      <w:r w:rsidR="00E9485D" w:rsidRPr="00E9485D">
        <w:rPr>
          <w:rFonts w:eastAsia="Times New Roman"/>
          <w:sz w:val="20"/>
          <w:szCs w:val="20"/>
          <w:lang w:val="pt-BR"/>
        </w:rPr>
        <w:t xml:space="preserve"> de Amparo à Pesquisa do Estado de São Paulo (FAPESP)</w:t>
      </w:r>
      <w:r w:rsidR="00E9485D">
        <w:rPr>
          <w:rFonts w:eastAsia="Times New Roman"/>
          <w:sz w:val="20"/>
          <w:szCs w:val="20"/>
          <w:lang w:val="pt-BR"/>
        </w:rPr>
        <w:t xml:space="preserve">, </w:t>
      </w:r>
      <w:r w:rsidRPr="001A7846">
        <w:rPr>
          <w:rFonts w:eastAsia="Times New Roman"/>
          <w:sz w:val="20"/>
          <w:szCs w:val="20"/>
          <w:lang w:val="pt-BR"/>
        </w:rPr>
        <w:t>604 p</w:t>
      </w:r>
      <w:r w:rsidR="00E9485D">
        <w:rPr>
          <w:rFonts w:eastAsia="Times New Roman"/>
          <w:sz w:val="20"/>
          <w:szCs w:val="20"/>
          <w:lang w:val="pt-BR"/>
        </w:rPr>
        <w:t xml:space="preserve">. </w:t>
      </w:r>
    </w:p>
    <w:p w14:paraId="70B435C7" w14:textId="4F4FD963" w:rsidR="00222CC5" w:rsidRDefault="00222CC5" w:rsidP="00222CC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Menezes, A.P.D.; Araújo, M.S.L.C.; Calado, T.C.S.; 2012. B</w:t>
      </w:r>
      <w:r w:rsidRPr="00F54643">
        <w:rPr>
          <w:rFonts w:eastAsiaTheme="minorEastAsia"/>
          <w:sz w:val="20"/>
          <w:szCs w:val="20"/>
          <w:lang w:val="pt-BR" w:eastAsia="zh-CN"/>
        </w:rPr>
        <w:t xml:space="preserve">ioecologia de </w:t>
      </w:r>
      <w:proofErr w:type="spellStart"/>
      <w:r w:rsidRPr="00F54643">
        <w:rPr>
          <w:rFonts w:eastAsiaTheme="minorEastAsia"/>
          <w:i/>
          <w:iCs/>
          <w:sz w:val="20"/>
          <w:szCs w:val="20"/>
          <w:lang w:val="pt-BR" w:eastAsia="zh-CN"/>
        </w:rPr>
        <w:t>Goniopsis</w:t>
      </w:r>
      <w:proofErr w:type="spellEnd"/>
      <w:r w:rsidRPr="00F54643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F54643">
        <w:rPr>
          <w:rFonts w:eastAsiaTheme="minorEastAsia"/>
          <w:i/>
          <w:iCs/>
          <w:sz w:val="20"/>
          <w:szCs w:val="20"/>
          <w:lang w:val="pt-BR" w:eastAsia="zh-CN"/>
        </w:rPr>
        <w:t>cruentata</w:t>
      </w:r>
      <w:proofErr w:type="spellEnd"/>
      <w:r w:rsidRPr="00F54643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Pr="00F54643">
        <w:rPr>
          <w:rFonts w:eastAsiaTheme="minorEastAsia"/>
          <w:sz w:val="20"/>
          <w:szCs w:val="20"/>
          <w:lang w:val="pt-BR" w:eastAsia="zh-CN"/>
        </w:rPr>
        <w:t>latreille</w:t>
      </w:r>
      <w:proofErr w:type="spellEnd"/>
      <w:r w:rsidRPr="00F54643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gramStart"/>
      <w:r w:rsidRPr="00F54643">
        <w:rPr>
          <w:rFonts w:eastAsiaTheme="minorEastAsia"/>
          <w:sz w:val="20"/>
          <w:szCs w:val="20"/>
          <w:lang w:val="pt-BR" w:eastAsia="zh-CN"/>
        </w:rPr>
        <w:t>1803)(</w:t>
      </w:r>
      <w:proofErr w:type="spellStart"/>
      <w:proofErr w:type="gramEnd"/>
      <w:r w:rsidRPr="00F54643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Pr="00F54643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F54643">
        <w:rPr>
          <w:rFonts w:eastAsiaTheme="minorEastAsia"/>
          <w:sz w:val="20"/>
          <w:szCs w:val="20"/>
          <w:lang w:val="pt-BR" w:eastAsia="zh-CN"/>
        </w:rPr>
        <w:t>grapsidae</w:t>
      </w:r>
      <w:proofErr w:type="spellEnd"/>
      <w:r w:rsidRPr="00F54643">
        <w:rPr>
          <w:rFonts w:eastAsiaTheme="minorEastAsia"/>
          <w:sz w:val="20"/>
          <w:szCs w:val="20"/>
          <w:lang w:val="pt-BR" w:eastAsia="zh-CN"/>
        </w:rPr>
        <w:t>) do complexo estuarino</w:t>
      </w:r>
      <w:r>
        <w:rPr>
          <w:rFonts w:eastAsiaTheme="minorEastAsia"/>
          <w:sz w:val="20"/>
          <w:szCs w:val="20"/>
          <w:lang w:val="pt-BR" w:eastAsia="zh-CN"/>
        </w:rPr>
        <w:t>-</w:t>
      </w:r>
      <w:r w:rsidRPr="00F54643">
        <w:rPr>
          <w:rFonts w:eastAsiaTheme="minorEastAsia"/>
          <w:sz w:val="20"/>
          <w:szCs w:val="20"/>
          <w:lang w:val="pt-BR" w:eastAsia="zh-CN"/>
        </w:rPr>
        <w:t xml:space="preserve">lagunar </w:t>
      </w:r>
      <w:r>
        <w:rPr>
          <w:rFonts w:eastAsiaTheme="minorEastAsia"/>
          <w:sz w:val="20"/>
          <w:szCs w:val="20"/>
          <w:lang w:val="pt-BR" w:eastAsia="zh-CN"/>
        </w:rPr>
        <w:t>M</w:t>
      </w:r>
      <w:r w:rsidRPr="00F54643">
        <w:rPr>
          <w:rFonts w:eastAsiaTheme="minorEastAsia"/>
          <w:sz w:val="20"/>
          <w:szCs w:val="20"/>
          <w:lang w:val="pt-BR" w:eastAsia="zh-CN"/>
        </w:rPr>
        <w:t>undaú/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M</w:t>
      </w:r>
      <w:r w:rsidRPr="00F54643">
        <w:rPr>
          <w:rFonts w:eastAsiaTheme="minorEastAsia"/>
          <w:sz w:val="20"/>
          <w:szCs w:val="20"/>
          <w:lang w:val="pt-BR" w:eastAsia="zh-CN"/>
        </w:rPr>
        <w:t>anguaba</w:t>
      </w:r>
      <w:proofErr w:type="spellEnd"/>
      <w:r w:rsidRPr="00F54643">
        <w:rPr>
          <w:rFonts w:eastAsiaTheme="minorEastAsia"/>
          <w:sz w:val="20"/>
          <w:szCs w:val="20"/>
          <w:lang w:val="pt-BR" w:eastAsia="zh-CN"/>
        </w:rPr>
        <w:t xml:space="preserve">, </w:t>
      </w:r>
      <w:r>
        <w:rPr>
          <w:rFonts w:eastAsiaTheme="minorEastAsia"/>
          <w:sz w:val="20"/>
          <w:szCs w:val="20"/>
          <w:lang w:val="pt-BR" w:eastAsia="zh-CN"/>
        </w:rPr>
        <w:t>A</w:t>
      </w:r>
      <w:r w:rsidRPr="00F54643">
        <w:rPr>
          <w:rFonts w:eastAsiaTheme="minorEastAsia"/>
          <w:sz w:val="20"/>
          <w:szCs w:val="20"/>
          <w:lang w:val="pt-BR" w:eastAsia="zh-CN"/>
        </w:rPr>
        <w:t xml:space="preserve">lagoas, </w:t>
      </w:r>
      <w:r>
        <w:rPr>
          <w:rFonts w:eastAsiaTheme="minorEastAsia"/>
          <w:sz w:val="20"/>
          <w:szCs w:val="20"/>
          <w:lang w:val="pt-BR" w:eastAsia="zh-CN"/>
        </w:rPr>
        <w:t>B</w:t>
      </w:r>
      <w:r w:rsidRPr="00F54643">
        <w:rPr>
          <w:rFonts w:eastAsiaTheme="minorEastAsia"/>
          <w:sz w:val="20"/>
          <w:szCs w:val="20"/>
          <w:lang w:val="pt-BR" w:eastAsia="zh-CN"/>
        </w:rPr>
        <w:t>rasi</w:t>
      </w:r>
      <w:r>
        <w:rPr>
          <w:rFonts w:eastAsiaTheme="minorEastAsia"/>
          <w:sz w:val="20"/>
          <w:szCs w:val="20"/>
          <w:lang w:val="pt-BR" w:eastAsia="zh-CN"/>
        </w:rPr>
        <w:t xml:space="preserve">l. </w:t>
      </w:r>
      <w:r w:rsidRPr="005208C6">
        <w:rPr>
          <w:rFonts w:eastAsiaTheme="minorEastAsia"/>
          <w:sz w:val="20"/>
          <w:szCs w:val="20"/>
          <w:lang w:val="pt-BR" w:eastAsia="zh-CN"/>
        </w:rPr>
        <w:t xml:space="preserve">Natural </w:t>
      </w:r>
      <w:proofErr w:type="spellStart"/>
      <w:r w:rsidRPr="005208C6">
        <w:rPr>
          <w:rFonts w:eastAsiaTheme="minorEastAsia"/>
          <w:sz w:val="20"/>
          <w:szCs w:val="20"/>
          <w:lang w:val="pt-BR" w:eastAsia="zh-CN"/>
        </w:rPr>
        <w:t>Resources</w:t>
      </w:r>
      <w:proofErr w:type="spellEnd"/>
      <w:r w:rsidRPr="005208C6">
        <w:rPr>
          <w:rFonts w:eastAsiaTheme="minorEastAsia"/>
          <w:sz w:val="20"/>
          <w:szCs w:val="20"/>
          <w:lang w:val="pt-BR" w:eastAsia="zh-CN"/>
        </w:rPr>
        <w:t>, Aquidabã, v.2,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5208C6">
        <w:rPr>
          <w:rFonts w:eastAsiaTheme="minorEastAsia"/>
          <w:sz w:val="20"/>
          <w:szCs w:val="20"/>
          <w:lang w:val="pt-BR" w:eastAsia="zh-CN"/>
        </w:rPr>
        <w:t>n.2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7C1AE3D7" w14:textId="55EE5973" w:rsidR="00C53309" w:rsidRDefault="00C53309" w:rsidP="00222CC5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Santos, A.L.F.;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Rieger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>, P. J. 2001.</w:t>
      </w:r>
      <w:r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8E5B12">
        <w:rPr>
          <w:rFonts w:eastAsiaTheme="minorEastAsia"/>
          <w:i/>
          <w:iCs/>
          <w:sz w:val="20"/>
          <w:szCs w:val="20"/>
          <w:lang w:val="pt-BR" w:eastAsia="zh-CN"/>
        </w:rPr>
        <w:t>Panopeus</w:t>
      </w:r>
      <w:proofErr w:type="spellEnd"/>
      <w:r w:rsidRPr="008E5B12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8E5B12">
        <w:rPr>
          <w:rFonts w:eastAsiaTheme="minorEastAsia"/>
          <w:i/>
          <w:iCs/>
          <w:sz w:val="20"/>
          <w:szCs w:val="20"/>
          <w:lang w:val="pt-BR" w:eastAsia="zh-CN"/>
        </w:rPr>
        <w:t>bermudensis</w:t>
      </w:r>
      <w:proofErr w:type="spellEnd"/>
      <w:r w:rsidRPr="008E5B12">
        <w:rPr>
          <w:rFonts w:eastAsiaTheme="minorEastAsia"/>
          <w:sz w:val="20"/>
          <w:szCs w:val="20"/>
          <w:lang w:val="pt-BR" w:eastAsia="zh-CN"/>
        </w:rPr>
        <w:t xml:space="preserve"> Benedict </w:t>
      </w:r>
      <w:r>
        <w:rPr>
          <w:rFonts w:eastAsiaTheme="minorEastAsia"/>
          <w:sz w:val="20"/>
          <w:szCs w:val="20"/>
          <w:lang w:val="pt-BR" w:eastAsia="zh-CN"/>
        </w:rPr>
        <w:t>e</w:t>
      </w:r>
      <w:r w:rsidRPr="008E5B12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8E5B12">
        <w:rPr>
          <w:rFonts w:eastAsiaTheme="minorEastAsia"/>
          <w:sz w:val="20"/>
          <w:szCs w:val="20"/>
          <w:lang w:val="pt-BR" w:eastAsia="zh-CN"/>
        </w:rPr>
        <w:t>Rathbun</w:t>
      </w:r>
      <w:proofErr w:type="spellEnd"/>
      <w:r w:rsidRPr="008E5B12">
        <w:rPr>
          <w:rFonts w:eastAsiaTheme="minorEastAsia"/>
          <w:sz w:val="20"/>
          <w:szCs w:val="20"/>
          <w:lang w:val="pt-BR" w:eastAsia="zh-CN"/>
        </w:rPr>
        <w:t xml:space="preserve">, novo registro de </w:t>
      </w:r>
      <w:proofErr w:type="spellStart"/>
      <w:r w:rsidRPr="008E5B12">
        <w:rPr>
          <w:rFonts w:eastAsiaTheme="minorEastAsia"/>
          <w:sz w:val="20"/>
          <w:szCs w:val="20"/>
          <w:lang w:val="pt-BR" w:eastAsia="zh-CN"/>
        </w:rPr>
        <w:t>Brachyura</w:t>
      </w:r>
      <w:proofErr w:type="spellEnd"/>
      <w:r w:rsidRPr="008E5B12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Pr="008E5B12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Pr="008E5B12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8E5B12">
        <w:rPr>
          <w:rFonts w:eastAsiaTheme="minorEastAsia"/>
          <w:sz w:val="20"/>
          <w:szCs w:val="20"/>
          <w:lang w:val="pt-BR" w:eastAsia="zh-CN"/>
        </w:rPr>
        <w:t>Xanthidae</w:t>
      </w:r>
      <w:proofErr w:type="spellEnd"/>
      <w:r w:rsidRPr="008E5B12">
        <w:rPr>
          <w:rFonts w:eastAsiaTheme="minorEastAsia"/>
          <w:sz w:val="20"/>
          <w:szCs w:val="20"/>
          <w:lang w:val="pt-BR" w:eastAsia="zh-CN"/>
        </w:rPr>
        <w:t>) para o litoral do Rio Grande do Sul, Brasil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8E5B12">
        <w:rPr>
          <w:rFonts w:eastAsiaTheme="minorEastAsia"/>
          <w:sz w:val="20"/>
          <w:szCs w:val="20"/>
          <w:lang w:val="pt-BR" w:eastAsia="zh-CN"/>
        </w:rPr>
        <w:t>Revta</w:t>
      </w:r>
      <w:proofErr w:type="spellEnd"/>
      <w:r w:rsidRPr="008E5B12">
        <w:rPr>
          <w:rFonts w:eastAsiaTheme="minorEastAsia"/>
          <w:sz w:val="20"/>
          <w:szCs w:val="20"/>
          <w:lang w:val="pt-BR" w:eastAsia="zh-CN"/>
        </w:rPr>
        <w:t xml:space="preserve"> bras. Zool. 18 (3): 1039 </w:t>
      </w:r>
      <w:r>
        <w:rPr>
          <w:rFonts w:eastAsiaTheme="minorEastAsia"/>
          <w:sz w:val="20"/>
          <w:szCs w:val="20"/>
          <w:lang w:val="pt-BR" w:eastAsia="zh-CN"/>
        </w:rPr>
        <w:t>–</w:t>
      </w:r>
      <w:r w:rsidRPr="008E5B12">
        <w:rPr>
          <w:rFonts w:eastAsiaTheme="minorEastAsia"/>
          <w:sz w:val="20"/>
          <w:szCs w:val="20"/>
          <w:lang w:val="pt-BR" w:eastAsia="zh-CN"/>
        </w:rPr>
        <w:t xml:space="preserve"> 1040</w:t>
      </w:r>
      <w:r>
        <w:rPr>
          <w:rFonts w:eastAsiaTheme="minorEastAsia"/>
          <w:sz w:val="20"/>
          <w:szCs w:val="20"/>
          <w:lang w:val="pt-BR" w:eastAsia="zh-CN"/>
        </w:rPr>
        <w:t>.</w:t>
      </w:r>
    </w:p>
    <w:p w14:paraId="0ADF5674" w14:textId="0FEF2EB3" w:rsidR="00847548" w:rsidRDefault="007E7C28" w:rsidP="00847548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Santos, L.C.; Nascimento, W.M.; Matos, H.S, Pinheiro, A.P.; Silva, J.R.F. 2020. </w:t>
      </w:r>
      <w:r w:rsidR="00847548" w:rsidRPr="00847548">
        <w:rPr>
          <w:rFonts w:eastAsiaTheme="minorEastAsia"/>
          <w:sz w:val="20"/>
          <w:szCs w:val="20"/>
          <w:lang w:eastAsia="zh-CN"/>
        </w:rPr>
        <w:t>The distribution of the freshwater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="00847548" w:rsidRPr="00847548">
        <w:rPr>
          <w:rFonts w:eastAsiaTheme="minorEastAsia"/>
          <w:sz w:val="20"/>
          <w:szCs w:val="20"/>
          <w:lang w:eastAsia="zh-CN"/>
        </w:rPr>
        <w:t xml:space="preserve">crab </w:t>
      </w:r>
      <w:r w:rsidR="00847548" w:rsidRPr="00847548">
        <w:rPr>
          <w:rFonts w:eastAsiaTheme="minorEastAsia"/>
          <w:i/>
          <w:iCs/>
          <w:sz w:val="20"/>
          <w:szCs w:val="20"/>
          <w:lang w:eastAsia="zh-CN"/>
        </w:rPr>
        <w:t>Fredius reflexifrons</w:t>
      </w:r>
      <w:r w:rsidR="00847548" w:rsidRPr="00847548">
        <w:rPr>
          <w:rFonts w:eastAsiaTheme="minorEastAsia"/>
          <w:sz w:val="20"/>
          <w:szCs w:val="20"/>
          <w:lang w:eastAsia="zh-CN"/>
        </w:rPr>
        <w:t xml:space="preserve"> (Ortmann, 1897)</w:t>
      </w:r>
      <w:r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847548" w:rsidRPr="00847548">
        <w:rPr>
          <w:rFonts w:eastAsiaTheme="minorEastAsia"/>
          <w:sz w:val="20"/>
          <w:szCs w:val="20"/>
          <w:lang w:eastAsia="zh-CN"/>
        </w:rPr>
        <w:t>(Brachyura, Pseudothelphusidae) in an Environmental Protection Area of the Planalto da Ibiapaba, Northeastern Brazil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7E7C28">
        <w:rPr>
          <w:rFonts w:eastAsiaTheme="minorEastAsia"/>
          <w:sz w:val="20"/>
          <w:szCs w:val="20"/>
          <w:lang w:val="pt-BR" w:eastAsia="zh-CN"/>
        </w:rPr>
        <w:t>An</w:t>
      </w:r>
      <w:proofErr w:type="spellEnd"/>
      <w:r w:rsidRPr="007E7C28">
        <w:rPr>
          <w:rFonts w:eastAsiaTheme="minorEastAsia"/>
          <w:sz w:val="20"/>
          <w:szCs w:val="20"/>
          <w:lang w:val="pt-BR" w:eastAsia="zh-CN"/>
        </w:rPr>
        <w:t xml:space="preserve"> Acad </w:t>
      </w:r>
      <w:proofErr w:type="spellStart"/>
      <w:r w:rsidRPr="007E7C28">
        <w:rPr>
          <w:rFonts w:eastAsiaTheme="minorEastAsia"/>
          <w:sz w:val="20"/>
          <w:szCs w:val="20"/>
          <w:lang w:val="pt-BR" w:eastAsia="zh-CN"/>
        </w:rPr>
        <w:t>Bras</w:t>
      </w:r>
      <w:proofErr w:type="spellEnd"/>
      <w:r w:rsidRPr="007E7C28">
        <w:rPr>
          <w:rFonts w:eastAsiaTheme="minorEastAsia"/>
          <w:sz w:val="20"/>
          <w:szCs w:val="20"/>
          <w:lang w:val="pt-BR" w:eastAsia="zh-CN"/>
        </w:rPr>
        <w:t xml:space="preserve"> Cienc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7E7C28">
        <w:rPr>
          <w:rFonts w:eastAsiaTheme="minorEastAsia"/>
          <w:sz w:val="20"/>
          <w:szCs w:val="20"/>
          <w:lang w:val="pt-BR" w:eastAsia="zh-CN"/>
        </w:rPr>
        <w:t>92(1)</w:t>
      </w:r>
      <w:r>
        <w:rPr>
          <w:rFonts w:eastAsiaTheme="minorEastAsia"/>
          <w:sz w:val="20"/>
          <w:szCs w:val="20"/>
          <w:lang w:val="pt-BR" w:eastAsia="zh-CN"/>
        </w:rPr>
        <w:t>: 1-6.</w:t>
      </w:r>
    </w:p>
    <w:p w14:paraId="6E5F67A3" w14:textId="2EE44FAF" w:rsidR="0015660A" w:rsidRPr="0015660A" w:rsidRDefault="00626340" w:rsidP="0015660A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626340">
        <w:rPr>
          <w:rFonts w:eastAsiaTheme="minorEastAsia"/>
          <w:sz w:val="20"/>
          <w:szCs w:val="20"/>
          <w:lang w:val="pt-BR" w:eastAsia="zh-CN"/>
        </w:rPr>
        <w:t xml:space="preserve">Santos, R. D. C. V., Teles, A. M. S., </w:t>
      </w:r>
      <w:r w:rsidR="00C53309">
        <w:rPr>
          <w:rFonts w:eastAsiaTheme="minorEastAsia"/>
          <w:sz w:val="20"/>
          <w:szCs w:val="20"/>
          <w:lang w:val="pt-BR" w:eastAsia="zh-CN"/>
        </w:rPr>
        <w:t>e</w:t>
      </w:r>
      <w:r w:rsidRPr="00626340">
        <w:rPr>
          <w:rFonts w:eastAsiaTheme="minorEastAsia"/>
          <w:sz w:val="20"/>
          <w:szCs w:val="20"/>
          <w:lang w:val="pt-BR" w:eastAsia="zh-CN"/>
        </w:rPr>
        <w:t xml:space="preserve"> Mota, L. S</w:t>
      </w:r>
      <w:r w:rsidR="0015660A">
        <w:rPr>
          <w:rFonts w:eastAsiaTheme="minorEastAsia"/>
          <w:sz w:val="20"/>
          <w:szCs w:val="20"/>
          <w:lang w:val="pt-BR" w:eastAsia="zh-CN"/>
        </w:rPr>
        <w:t>; (2022)</w:t>
      </w:r>
      <w:r w:rsidRPr="00626340"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="0015660A" w:rsidRPr="0015660A">
        <w:rPr>
          <w:rFonts w:eastAsiaTheme="minorEastAsia"/>
          <w:sz w:val="20"/>
          <w:szCs w:val="20"/>
          <w:lang w:val="pt-BR" w:eastAsia="zh-CN"/>
        </w:rPr>
        <w:t>Population</w:t>
      </w:r>
      <w:proofErr w:type="spellEnd"/>
      <w:r w:rsidR="0015660A" w:rsidRPr="0015660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="0015660A" w:rsidRPr="0015660A">
        <w:rPr>
          <w:rFonts w:eastAsiaTheme="minorEastAsia"/>
          <w:sz w:val="20"/>
          <w:szCs w:val="20"/>
          <w:lang w:val="pt-BR" w:eastAsia="zh-CN"/>
        </w:rPr>
        <w:t>characteristics</w:t>
      </w:r>
      <w:proofErr w:type="spellEnd"/>
      <w:r w:rsidR="0015660A" w:rsidRPr="0015660A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="0015660A" w:rsidRPr="0015660A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="0015660A" w:rsidRPr="0015660A">
        <w:rPr>
          <w:rFonts w:eastAsiaTheme="minorEastAsia"/>
          <w:sz w:val="20"/>
          <w:szCs w:val="20"/>
          <w:lang w:val="pt-BR" w:eastAsia="zh-CN"/>
        </w:rPr>
        <w:t xml:space="preserve"> mangrove </w:t>
      </w:r>
      <w:proofErr w:type="spellStart"/>
      <w:r w:rsidR="0015660A" w:rsidRPr="0015660A">
        <w:rPr>
          <w:rFonts w:eastAsiaTheme="minorEastAsia"/>
          <w:sz w:val="20"/>
          <w:szCs w:val="20"/>
          <w:lang w:val="pt-BR" w:eastAsia="zh-CN"/>
        </w:rPr>
        <w:t>crab</w:t>
      </w:r>
      <w:proofErr w:type="spellEnd"/>
      <w:r w:rsidR="0015660A" w:rsidRPr="0015660A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6DD42373" w14:textId="02D58239" w:rsidR="00626340" w:rsidRDefault="0015660A" w:rsidP="0015660A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proofErr w:type="spellStart"/>
      <w:r w:rsidRPr="0015660A">
        <w:rPr>
          <w:rFonts w:eastAsiaTheme="minorEastAsia"/>
          <w:i/>
          <w:iCs/>
          <w:sz w:val="20"/>
          <w:szCs w:val="20"/>
          <w:lang w:val="pt-BR" w:eastAsia="zh-CN"/>
        </w:rPr>
        <w:t>Goniopsis</w:t>
      </w:r>
      <w:proofErr w:type="spellEnd"/>
      <w:r w:rsidRPr="0015660A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15660A">
        <w:rPr>
          <w:rFonts w:eastAsiaTheme="minorEastAsia"/>
          <w:i/>
          <w:iCs/>
          <w:sz w:val="20"/>
          <w:szCs w:val="20"/>
          <w:lang w:val="pt-BR" w:eastAsia="zh-CN"/>
        </w:rPr>
        <w:t>cruentata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Latreille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>, 1803) (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Grapsidae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) in 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the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 mangroves 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of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 Real River, Indiaroba, Sergipe 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State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Brazil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15660A">
        <w:rPr>
          <w:rFonts w:eastAsiaTheme="minorEastAsia"/>
          <w:sz w:val="20"/>
          <w:szCs w:val="20"/>
          <w:lang w:val="pt-BR" w:eastAsia="zh-CN"/>
        </w:rPr>
        <w:t>Actapesca</w:t>
      </w:r>
      <w:proofErr w:type="spellEnd"/>
      <w:r w:rsidRPr="0015660A">
        <w:rPr>
          <w:rFonts w:eastAsiaTheme="minorEastAsia"/>
          <w:sz w:val="20"/>
          <w:szCs w:val="20"/>
          <w:lang w:val="pt-BR" w:eastAsia="zh-CN"/>
        </w:rPr>
        <w:t xml:space="preserve"> News, 10[2]: 87-96</w:t>
      </w:r>
    </w:p>
    <w:p w14:paraId="7846729A" w14:textId="577896D0" w:rsidR="006238E3" w:rsidRDefault="00222CC5" w:rsidP="00847548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Sforza, R.;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Nalesso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 R. C.;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Joyeux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, J.C.; </w:t>
      </w:r>
      <w:r w:rsidRPr="00222CC5">
        <w:rPr>
          <w:rFonts w:eastAsiaTheme="minorEastAsia"/>
          <w:sz w:val="20"/>
          <w:szCs w:val="20"/>
          <w:lang w:val="pt-BR" w:eastAsia="zh-CN"/>
        </w:rPr>
        <w:t>2010</w:t>
      </w:r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Distribution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a</w:t>
      </w:r>
      <w:r w:rsidRPr="00222CC5">
        <w:rPr>
          <w:rFonts w:eastAsiaTheme="minorEastAsia"/>
          <w:sz w:val="20"/>
          <w:szCs w:val="20"/>
          <w:lang w:val="pt-BR" w:eastAsia="zh-CN"/>
        </w:rPr>
        <w:t>nd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Population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Structure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o</w:t>
      </w:r>
      <w:r w:rsidRPr="00222CC5">
        <w:rPr>
          <w:rFonts w:eastAsiaTheme="minorEastAsia"/>
          <w:sz w:val="20"/>
          <w:szCs w:val="20"/>
          <w:lang w:val="pt-BR" w:eastAsia="zh-CN"/>
        </w:rPr>
        <w:t>f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222CC5">
        <w:rPr>
          <w:rFonts w:eastAsiaTheme="minorEastAsia"/>
          <w:i/>
          <w:iCs/>
          <w:sz w:val="20"/>
          <w:szCs w:val="20"/>
          <w:lang w:val="pt-BR" w:eastAsia="zh-CN"/>
        </w:rPr>
        <w:t>Callinectes</w:t>
      </w:r>
      <w:proofErr w:type="spellEnd"/>
      <w:r w:rsidRPr="00222CC5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>
        <w:rPr>
          <w:rFonts w:eastAsiaTheme="minorEastAsia"/>
          <w:i/>
          <w:iCs/>
          <w:sz w:val="20"/>
          <w:szCs w:val="20"/>
          <w:lang w:val="pt-BR" w:eastAsia="zh-CN"/>
        </w:rPr>
        <w:t>d</w:t>
      </w:r>
      <w:r w:rsidRPr="00222CC5">
        <w:rPr>
          <w:rFonts w:eastAsiaTheme="minorEastAsia"/>
          <w:i/>
          <w:iCs/>
          <w:sz w:val="20"/>
          <w:szCs w:val="20"/>
          <w:lang w:val="pt-BR" w:eastAsia="zh-CN"/>
        </w:rPr>
        <w:t>anae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222CC5">
        <w:rPr>
          <w:rFonts w:eastAsiaTheme="minorEastAsia"/>
          <w:sz w:val="20"/>
          <w:szCs w:val="20"/>
          <w:lang w:val="pt-BR" w:eastAsia="zh-CN"/>
        </w:rPr>
        <w:t>(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: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Portunidae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) </w:t>
      </w:r>
      <w:r>
        <w:rPr>
          <w:rFonts w:eastAsiaTheme="minorEastAsia"/>
          <w:sz w:val="20"/>
          <w:szCs w:val="20"/>
          <w:lang w:val="pt-BR" w:eastAsia="zh-CN"/>
        </w:rPr>
        <w:t>i</w:t>
      </w:r>
      <w:r w:rsidRPr="00222CC5">
        <w:rPr>
          <w:rFonts w:eastAsiaTheme="minorEastAsia"/>
          <w:sz w:val="20"/>
          <w:szCs w:val="20"/>
          <w:lang w:val="pt-BR" w:eastAsia="zh-CN"/>
        </w:rPr>
        <w:t xml:space="preserve">n </w:t>
      </w:r>
      <w:r>
        <w:rPr>
          <w:rFonts w:eastAsiaTheme="minorEastAsia"/>
          <w:sz w:val="20"/>
          <w:szCs w:val="20"/>
          <w:lang w:val="pt-BR" w:eastAsia="zh-CN"/>
        </w:rPr>
        <w:t>a</w:t>
      </w:r>
      <w:r w:rsidRPr="00222CC5">
        <w:rPr>
          <w:rFonts w:eastAsiaTheme="minorEastAsia"/>
          <w:sz w:val="20"/>
          <w:szCs w:val="20"/>
          <w:lang w:val="pt-BR" w:eastAsia="zh-CN"/>
        </w:rPr>
        <w:t xml:space="preserve"> Tropical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Brazilian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Estuary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.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Journal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>
        <w:rPr>
          <w:rFonts w:eastAsiaTheme="minorEastAsia"/>
          <w:sz w:val="20"/>
          <w:szCs w:val="20"/>
          <w:lang w:val="pt-BR" w:eastAsia="zh-CN"/>
        </w:rPr>
        <w:t>o</w:t>
      </w:r>
      <w:r w:rsidRPr="00222CC5">
        <w:rPr>
          <w:rFonts w:eastAsiaTheme="minorEastAsia"/>
          <w:sz w:val="20"/>
          <w:szCs w:val="20"/>
          <w:lang w:val="pt-BR" w:eastAsia="zh-CN"/>
        </w:rPr>
        <w:t>f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Crustacean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222CC5">
        <w:rPr>
          <w:rFonts w:eastAsiaTheme="minorEastAsia"/>
          <w:sz w:val="20"/>
          <w:szCs w:val="20"/>
          <w:lang w:val="pt-BR" w:eastAsia="zh-CN"/>
        </w:rPr>
        <w:t>Biology</w:t>
      </w:r>
      <w:proofErr w:type="spellEnd"/>
      <w:r w:rsidRPr="00222CC5">
        <w:rPr>
          <w:rFonts w:eastAsiaTheme="minorEastAsia"/>
          <w:sz w:val="20"/>
          <w:szCs w:val="20"/>
          <w:lang w:val="pt-BR" w:eastAsia="zh-CN"/>
        </w:rPr>
        <w:t>, 30(4): 597-606</w:t>
      </w:r>
    </w:p>
    <w:p w14:paraId="244075B1" w14:textId="15BB61ED" w:rsidR="006238E3" w:rsidRPr="00F95D5D" w:rsidRDefault="006238E3" w:rsidP="00847548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bookmarkStart w:id="3" w:name="_Hlk140736575"/>
      <w:r w:rsidRPr="006238E3">
        <w:rPr>
          <w:rFonts w:eastAsiaTheme="minorEastAsia"/>
          <w:sz w:val="20"/>
          <w:szCs w:val="20"/>
          <w:lang w:val="pt-BR" w:eastAsia="zh-CN"/>
        </w:rPr>
        <w:t xml:space="preserve">Silva, R.D., </w:t>
      </w:r>
      <w:r w:rsidR="00C53309">
        <w:rPr>
          <w:rFonts w:eastAsiaTheme="minorEastAsia"/>
          <w:sz w:val="20"/>
          <w:szCs w:val="20"/>
          <w:lang w:val="pt-BR" w:eastAsia="zh-CN"/>
        </w:rPr>
        <w:t>e</w:t>
      </w:r>
      <w:r w:rsidRPr="006238E3">
        <w:rPr>
          <w:rFonts w:eastAsiaTheme="minorEastAsia"/>
          <w:sz w:val="20"/>
          <w:szCs w:val="20"/>
          <w:lang w:val="pt-BR" w:eastAsia="zh-CN"/>
        </w:rPr>
        <w:t xml:space="preserve"> Oshiro</w:t>
      </w:r>
      <w:bookmarkEnd w:id="3"/>
      <w:r w:rsidRPr="006238E3">
        <w:rPr>
          <w:rFonts w:eastAsiaTheme="minorEastAsia"/>
          <w:sz w:val="20"/>
          <w:szCs w:val="20"/>
          <w:lang w:val="pt-BR" w:eastAsia="zh-CN"/>
        </w:rPr>
        <w:t xml:space="preserve">, L.M.Y. (2002). Aspectos da reprodução do caranguejo guaiamum, </w:t>
      </w:r>
      <w:proofErr w:type="spellStart"/>
      <w:r w:rsidRPr="006238E3">
        <w:rPr>
          <w:rFonts w:eastAsiaTheme="minorEastAsia"/>
          <w:i/>
          <w:iCs/>
          <w:sz w:val="20"/>
          <w:szCs w:val="20"/>
          <w:lang w:val="pt-BR" w:eastAsia="zh-CN"/>
        </w:rPr>
        <w:t>Cardisoma</w:t>
      </w:r>
      <w:proofErr w:type="spellEnd"/>
      <w:r w:rsidRPr="006238E3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6238E3">
        <w:rPr>
          <w:rFonts w:eastAsiaTheme="minorEastAsia"/>
          <w:i/>
          <w:iCs/>
          <w:sz w:val="20"/>
          <w:szCs w:val="20"/>
          <w:lang w:val="pt-BR" w:eastAsia="zh-CN"/>
        </w:rPr>
        <w:t>guanhumi</w:t>
      </w:r>
      <w:proofErr w:type="spellEnd"/>
      <w:r w:rsidRPr="006238E3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Pr="006238E3">
        <w:rPr>
          <w:rFonts w:eastAsiaTheme="minorEastAsia"/>
          <w:sz w:val="20"/>
          <w:szCs w:val="20"/>
          <w:lang w:val="pt-BR" w:eastAsia="zh-CN"/>
        </w:rPr>
        <w:t>Latreille</w:t>
      </w:r>
      <w:proofErr w:type="spellEnd"/>
      <w:r w:rsidRPr="006238E3">
        <w:rPr>
          <w:rFonts w:eastAsiaTheme="minorEastAsia"/>
          <w:sz w:val="20"/>
          <w:szCs w:val="20"/>
          <w:lang w:val="pt-BR" w:eastAsia="zh-CN"/>
        </w:rPr>
        <w:t xml:space="preserve"> (Crustácea, </w:t>
      </w:r>
      <w:proofErr w:type="spellStart"/>
      <w:r w:rsidRPr="006238E3">
        <w:rPr>
          <w:rFonts w:eastAsiaTheme="minorEastAsia"/>
          <w:sz w:val="20"/>
          <w:szCs w:val="20"/>
          <w:lang w:val="pt-BR" w:eastAsia="zh-CN"/>
        </w:rPr>
        <w:t>Decapoda</w:t>
      </w:r>
      <w:proofErr w:type="spellEnd"/>
      <w:r w:rsidRPr="006238E3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Pr="006238E3">
        <w:rPr>
          <w:rFonts w:eastAsiaTheme="minorEastAsia"/>
          <w:sz w:val="20"/>
          <w:szCs w:val="20"/>
          <w:lang w:val="pt-BR" w:eastAsia="zh-CN"/>
        </w:rPr>
        <w:t>Gecarcinidae</w:t>
      </w:r>
      <w:proofErr w:type="spellEnd"/>
      <w:r w:rsidRPr="006238E3">
        <w:rPr>
          <w:rFonts w:eastAsiaTheme="minorEastAsia"/>
          <w:sz w:val="20"/>
          <w:szCs w:val="20"/>
          <w:lang w:val="pt-BR" w:eastAsia="zh-CN"/>
        </w:rPr>
        <w:t>) da Baía de Sepetiba, Rio de Janeiro, Brasil. Revista Brasileira de Zoologia, 19, 71-78.</w:t>
      </w:r>
    </w:p>
    <w:p w14:paraId="025C2465" w14:textId="683F8C13" w:rsidR="009F093E" w:rsidRDefault="009F093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proofErr w:type="spellStart"/>
      <w:r w:rsidRPr="009F093E">
        <w:rPr>
          <w:rFonts w:eastAsia="Times New Roman"/>
          <w:sz w:val="20"/>
          <w:szCs w:val="20"/>
          <w:lang w:val="pt-BR"/>
        </w:rPr>
        <w:t>Zaher</w:t>
      </w:r>
      <w:proofErr w:type="spellEnd"/>
      <w:r w:rsidRPr="009F093E">
        <w:rPr>
          <w:rFonts w:eastAsia="Times New Roman"/>
          <w:sz w:val="20"/>
          <w:szCs w:val="20"/>
          <w:lang w:val="pt-BR"/>
        </w:rPr>
        <w:t xml:space="preserve">, H., </w:t>
      </w:r>
      <w:r w:rsidR="00C53309">
        <w:rPr>
          <w:rFonts w:eastAsia="Times New Roman"/>
          <w:sz w:val="20"/>
          <w:szCs w:val="20"/>
          <w:lang w:val="pt-BR"/>
        </w:rPr>
        <w:t>e</w:t>
      </w:r>
      <w:r w:rsidRPr="009F093E">
        <w:rPr>
          <w:rFonts w:eastAsia="Times New Roman"/>
          <w:sz w:val="20"/>
          <w:szCs w:val="20"/>
          <w:lang w:val="pt-BR"/>
        </w:rPr>
        <w:t xml:space="preserve"> Young, P. S. (2003). As coleções zoológicas brasileiras: panorama e desafios. Ciência e Cultura, 55(3), 24-26.</w:t>
      </w:r>
    </w:p>
    <w:p w14:paraId="65AEC7D5" w14:textId="77777777" w:rsidR="009F093E" w:rsidRPr="00943E4E" w:rsidRDefault="009F093E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6DA729F5" w14:textId="77777777" w:rsidR="001A4241" w:rsidRDefault="001A4241">
      <w:pPr>
        <w:spacing w:line="240" w:lineRule="auto"/>
        <w:rPr>
          <w:sz w:val="20"/>
          <w:szCs w:val="20"/>
        </w:rPr>
      </w:pPr>
    </w:p>
    <w:sectPr w:rsidR="001A4241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0DF2" w14:textId="77777777" w:rsidR="00A63F6C" w:rsidRDefault="00A63F6C">
      <w:pPr>
        <w:spacing w:line="240" w:lineRule="auto"/>
      </w:pPr>
      <w:r>
        <w:separator/>
      </w:r>
    </w:p>
  </w:endnote>
  <w:endnote w:type="continuationSeparator" w:id="0">
    <w:p w14:paraId="6FDC99BB" w14:textId="77777777" w:rsidR="00A63F6C" w:rsidRDefault="00A63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A26F" w14:textId="77777777" w:rsidR="00A63F6C" w:rsidRDefault="00A63F6C">
      <w:r>
        <w:separator/>
      </w:r>
    </w:p>
  </w:footnote>
  <w:footnote w:type="continuationSeparator" w:id="0">
    <w:p w14:paraId="60BC8FDD" w14:textId="77777777" w:rsidR="00A63F6C" w:rsidRDefault="00A6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F166" w14:textId="77777777" w:rsidR="001A4241" w:rsidRDefault="004A1749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06138DA1" wp14:editId="372D1D99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du Alencar">
    <w15:presenceInfo w15:providerId="Windows Live" w15:userId="51fe7f982601a0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1"/>
    <w:rsid w:val="0001008D"/>
    <w:rsid w:val="00010D64"/>
    <w:rsid w:val="00021395"/>
    <w:rsid w:val="00022AB0"/>
    <w:rsid w:val="000539B4"/>
    <w:rsid w:val="00063645"/>
    <w:rsid w:val="00091A39"/>
    <w:rsid w:val="000F0BE3"/>
    <w:rsid w:val="000F1868"/>
    <w:rsid w:val="001079B8"/>
    <w:rsid w:val="00114130"/>
    <w:rsid w:val="0011757E"/>
    <w:rsid w:val="00131A54"/>
    <w:rsid w:val="00144531"/>
    <w:rsid w:val="001462C4"/>
    <w:rsid w:val="0015660A"/>
    <w:rsid w:val="00183418"/>
    <w:rsid w:val="001A00C4"/>
    <w:rsid w:val="001A4241"/>
    <w:rsid w:val="001A7846"/>
    <w:rsid w:val="001B5424"/>
    <w:rsid w:val="001C2025"/>
    <w:rsid w:val="001C7B2B"/>
    <w:rsid w:val="001D7600"/>
    <w:rsid w:val="001E0FB2"/>
    <w:rsid w:val="001E72EF"/>
    <w:rsid w:val="0020527E"/>
    <w:rsid w:val="00222CC5"/>
    <w:rsid w:val="00230484"/>
    <w:rsid w:val="002453A1"/>
    <w:rsid w:val="00261C25"/>
    <w:rsid w:val="00270CE7"/>
    <w:rsid w:val="00280752"/>
    <w:rsid w:val="00291583"/>
    <w:rsid w:val="00292065"/>
    <w:rsid w:val="00293601"/>
    <w:rsid w:val="002A76F1"/>
    <w:rsid w:val="002B6DC2"/>
    <w:rsid w:val="002D70F8"/>
    <w:rsid w:val="002F4AC9"/>
    <w:rsid w:val="00307210"/>
    <w:rsid w:val="003117FA"/>
    <w:rsid w:val="00326679"/>
    <w:rsid w:val="0036321A"/>
    <w:rsid w:val="003847AF"/>
    <w:rsid w:val="00385DE8"/>
    <w:rsid w:val="00390511"/>
    <w:rsid w:val="003B3BC7"/>
    <w:rsid w:val="003F1A82"/>
    <w:rsid w:val="003F2282"/>
    <w:rsid w:val="003F57BA"/>
    <w:rsid w:val="004060FF"/>
    <w:rsid w:val="00407815"/>
    <w:rsid w:val="0041247F"/>
    <w:rsid w:val="00434C25"/>
    <w:rsid w:val="00436DC2"/>
    <w:rsid w:val="00453B13"/>
    <w:rsid w:val="00456A71"/>
    <w:rsid w:val="004814E2"/>
    <w:rsid w:val="004A1749"/>
    <w:rsid w:val="004B6A7F"/>
    <w:rsid w:val="004C11A4"/>
    <w:rsid w:val="004C7E58"/>
    <w:rsid w:val="00500DDB"/>
    <w:rsid w:val="005208C6"/>
    <w:rsid w:val="005226A6"/>
    <w:rsid w:val="00535C8F"/>
    <w:rsid w:val="005C1D99"/>
    <w:rsid w:val="005D20DC"/>
    <w:rsid w:val="005D52BF"/>
    <w:rsid w:val="00607454"/>
    <w:rsid w:val="006238E3"/>
    <w:rsid w:val="00626340"/>
    <w:rsid w:val="006274A9"/>
    <w:rsid w:val="00650305"/>
    <w:rsid w:val="00662243"/>
    <w:rsid w:val="00674ABE"/>
    <w:rsid w:val="006B6ACA"/>
    <w:rsid w:val="006D1F83"/>
    <w:rsid w:val="006E6DC8"/>
    <w:rsid w:val="00732238"/>
    <w:rsid w:val="007342B7"/>
    <w:rsid w:val="00740EEB"/>
    <w:rsid w:val="0074641B"/>
    <w:rsid w:val="0074738E"/>
    <w:rsid w:val="00747E6D"/>
    <w:rsid w:val="0078004D"/>
    <w:rsid w:val="007810E1"/>
    <w:rsid w:val="00781BF9"/>
    <w:rsid w:val="00796087"/>
    <w:rsid w:val="007A35E6"/>
    <w:rsid w:val="007A3D04"/>
    <w:rsid w:val="007A48F8"/>
    <w:rsid w:val="007D4B07"/>
    <w:rsid w:val="007D6AAD"/>
    <w:rsid w:val="007E7C28"/>
    <w:rsid w:val="007F266F"/>
    <w:rsid w:val="008122C4"/>
    <w:rsid w:val="00830F20"/>
    <w:rsid w:val="00841C7A"/>
    <w:rsid w:val="00847548"/>
    <w:rsid w:val="00861116"/>
    <w:rsid w:val="0086786D"/>
    <w:rsid w:val="00871122"/>
    <w:rsid w:val="00871B0A"/>
    <w:rsid w:val="008936BA"/>
    <w:rsid w:val="008B2001"/>
    <w:rsid w:val="008D4027"/>
    <w:rsid w:val="008E5B12"/>
    <w:rsid w:val="009314F7"/>
    <w:rsid w:val="00940C1E"/>
    <w:rsid w:val="00943E4E"/>
    <w:rsid w:val="00965845"/>
    <w:rsid w:val="00970C35"/>
    <w:rsid w:val="009C1772"/>
    <w:rsid w:val="009C721D"/>
    <w:rsid w:val="009F093E"/>
    <w:rsid w:val="00A407C4"/>
    <w:rsid w:val="00A4183B"/>
    <w:rsid w:val="00A4647E"/>
    <w:rsid w:val="00A46520"/>
    <w:rsid w:val="00A63F6C"/>
    <w:rsid w:val="00A641A5"/>
    <w:rsid w:val="00A75BE9"/>
    <w:rsid w:val="00A94A8F"/>
    <w:rsid w:val="00AC0FC7"/>
    <w:rsid w:val="00AC3BFF"/>
    <w:rsid w:val="00AD6CA1"/>
    <w:rsid w:val="00B01895"/>
    <w:rsid w:val="00B2154A"/>
    <w:rsid w:val="00B51E41"/>
    <w:rsid w:val="00BA08A3"/>
    <w:rsid w:val="00BB5113"/>
    <w:rsid w:val="00BC0D61"/>
    <w:rsid w:val="00BE14DB"/>
    <w:rsid w:val="00C103A5"/>
    <w:rsid w:val="00C14A9C"/>
    <w:rsid w:val="00C20E5E"/>
    <w:rsid w:val="00C24A39"/>
    <w:rsid w:val="00C3330C"/>
    <w:rsid w:val="00C34A1E"/>
    <w:rsid w:val="00C34D99"/>
    <w:rsid w:val="00C467D2"/>
    <w:rsid w:val="00C47550"/>
    <w:rsid w:val="00C5089B"/>
    <w:rsid w:val="00C53309"/>
    <w:rsid w:val="00C552CF"/>
    <w:rsid w:val="00C60EFF"/>
    <w:rsid w:val="00C67DF4"/>
    <w:rsid w:val="00C902AF"/>
    <w:rsid w:val="00C96FE0"/>
    <w:rsid w:val="00CB276C"/>
    <w:rsid w:val="00CE6268"/>
    <w:rsid w:val="00CF5E20"/>
    <w:rsid w:val="00D032BA"/>
    <w:rsid w:val="00D23C95"/>
    <w:rsid w:val="00D31B73"/>
    <w:rsid w:val="00D56F10"/>
    <w:rsid w:val="00D57350"/>
    <w:rsid w:val="00D645A1"/>
    <w:rsid w:val="00D97860"/>
    <w:rsid w:val="00DA52D7"/>
    <w:rsid w:val="00DC5595"/>
    <w:rsid w:val="00DD0130"/>
    <w:rsid w:val="00DD0750"/>
    <w:rsid w:val="00DF29AE"/>
    <w:rsid w:val="00E01FE1"/>
    <w:rsid w:val="00E0517E"/>
    <w:rsid w:val="00E11460"/>
    <w:rsid w:val="00E3087D"/>
    <w:rsid w:val="00E823F8"/>
    <w:rsid w:val="00E872E7"/>
    <w:rsid w:val="00E9485D"/>
    <w:rsid w:val="00E95666"/>
    <w:rsid w:val="00EA36C6"/>
    <w:rsid w:val="00EB45C8"/>
    <w:rsid w:val="00ED18B4"/>
    <w:rsid w:val="00ED6FA0"/>
    <w:rsid w:val="00EE3725"/>
    <w:rsid w:val="00EE61D7"/>
    <w:rsid w:val="00EF486F"/>
    <w:rsid w:val="00F00886"/>
    <w:rsid w:val="00F250CF"/>
    <w:rsid w:val="00F34206"/>
    <w:rsid w:val="00F51ABB"/>
    <w:rsid w:val="00F54643"/>
    <w:rsid w:val="00F60820"/>
    <w:rsid w:val="00F61018"/>
    <w:rsid w:val="00F62E15"/>
    <w:rsid w:val="00F73755"/>
    <w:rsid w:val="00F95513"/>
    <w:rsid w:val="00F95D5D"/>
    <w:rsid w:val="00FA33C5"/>
    <w:rsid w:val="00FB769A"/>
    <w:rsid w:val="00FC0C91"/>
    <w:rsid w:val="00FE0ADD"/>
    <w:rsid w:val="00FE762F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E98A"/>
  <w15:docId w15:val="{9D9FE714-6EB3-4217-8C44-EA2BA36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97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C96FE0"/>
    <w:rPr>
      <w:i/>
      <w:iCs/>
    </w:rPr>
  </w:style>
  <w:style w:type="character" w:styleId="Hyperlink">
    <w:name w:val="Hyperlink"/>
    <w:basedOn w:val="Fontepargpadro"/>
    <w:rsid w:val="004C7E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E58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830F20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830F2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0F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0F20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0F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30F20"/>
    <w:rPr>
      <w:rFonts w:eastAsia="Arial"/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ferreira@urc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6C31-BDD2-4AA1-ABA0-A36B2CDE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1847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</dc:creator>
  <cp:lastModifiedBy>Lidiana</cp:lastModifiedBy>
  <cp:revision>10</cp:revision>
  <cp:lastPrinted>2023-07-21T12:56:00Z</cp:lastPrinted>
  <dcterms:created xsi:type="dcterms:W3CDTF">2023-09-04T18:17:00Z</dcterms:created>
  <dcterms:modified xsi:type="dcterms:W3CDTF">2023-09-13T23:21:00Z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