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15ED31C" w:rsidR="00B337D8" w:rsidRDefault="00210978" w:rsidP="00EC41C5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EXPRESSÃO CORPORAL: ESTRATÉGIAS DE SOCIALIZAÇÃO DOS ALUNOS DO 2</w:t>
      </w:r>
      <w:r w:rsidR="007B16B6" w:rsidRPr="007B16B6">
        <w:rPr>
          <w:rFonts w:ascii="Arial" w:eastAsia="Arial" w:hAnsi="Arial" w:cs="Arial"/>
          <w:b/>
          <w:bCs/>
          <w:sz w:val="30"/>
          <w:szCs w:val="30"/>
          <w:lang w:eastAsia="zh-CN"/>
        </w:rPr>
        <w:t xml:space="preserve"> </w:t>
      </w:r>
      <w:r w:rsidR="007B16B6" w:rsidRPr="007B16B6">
        <w:rPr>
          <w:b/>
          <w:bCs/>
          <w:color w:val="000000"/>
        </w:rPr>
        <w:t>º</w:t>
      </w:r>
      <w:r>
        <w:rPr>
          <w:b/>
          <w:color w:val="000000"/>
        </w:rPr>
        <w:t xml:space="preserve"> ANO DO ENSINO FUNDAMENTAL NAS AULAS DE EDUCAÇÃO FÍSICA</w:t>
      </w:r>
    </w:p>
    <w:p w14:paraId="00000002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  <w:bookmarkStart w:id="0" w:name="_heading=h.rcmzg99l3h77" w:colFirst="0" w:colLast="0"/>
      <w:bookmarkEnd w:id="0"/>
    </w:p>
    <w:p w14:paraId="00000003" w14:textId="36D836D8" w:rsidR="00B337D8" w:rsidRDefault="00210978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Thiago Lopes de Oliveira</w:t>
      </w:r>
      <w:r w:rsidR="00A204F8">
        <w:rPr>
          <w:sz w:val="20"/>
          <w:szCs w:val="20"/>
        </w:rPr>
        <w:t xml:space="preserve"> </w:t>
      </w:r>
    </w:p>
    <w:p w14:paraId="00000004" w14:textId="64540564" w:rsidR="00B337D8" w:rsidRDefault="00B337D8">
      <w:pPr>
        <w:spacing w:line="360" w:lineRule="auto"/>
        <w:jc w:val="right"/>
        <w:rPr>
          <w:sz w:val="20"/>
          <w:szCs w:val="20"/>
        </w:rPr>
      </w:pPr>
    </w:p>
    <w:p w14:paraId="43B00706" w14:textId="4EF798C3" w:rsidR="007F0BC6" w:rsidRDefault="007F0BC6" w:rsidP="00210978">
      <w:pPr>
        <w:spacing w:line="360" w:lineRule="auto"/>
        <w:jc w:val="right"/>
        <w:rPr>
          <w:sz w:val="20"/>
          <w:szCs w:val="20"/>
        </w:rPr>
      </w:pPr>
    </w:p>
    <w:p w14:paraId="00000006" w14:textId="3B44DF50" w:rsidR="00B337D8" w:rsidRDefault="00A204F8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 w:rsidR="00210978">
        <w:rPr>
          <w:sz w:val="20"/>
          <w:szCs w:val="20"/>
        </w:rPr>
        <w:t xml:space="preserve"> professor.thiagoam@gmail.com</w:t>
      </w:r>
    </w:p>
    <w:p w14:paraId="00000007" w14:textId="339CB6A6" w:rsidR="00B337D8" w:rsidRDefault="000E4320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GT 2</w:t>
      </w:r>
      <w:r w:rsidR="00A204F8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0E4320">
        <w:rPr>
          <w:sz w:val="20"/>
          <w:szCs w:val="20"/>
        </w:rPr>
        <w:t xml:space="preserve"> Educação, Interculturalidade e Desenvolvimento Humano na Amazônia</w:t>
      </w:r>
    </w:p>
    <w:p w14:paraId="00000008" w14:textId="3315A335" w:rsidR="00B337D8" w:rsidRDefault="00B337D8">
      <w:pPr>
        <w:spacing w:line="360" w:lineRule="auto"/>
        <w:jc w:val="right"/>
        <w:rPr>
          <w:sz w:val="20"/>
          <w:szCs w:val="20"/>
        </w:rPr>
      </w:pPr>
    </w:p>
    <w:p w14:paraId="00000009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14:paraId="1C6202A3" w14:textId="1D8340CD" w:rsidR="006D25BE" w:rsidRPr="00324C91" w:rsidRDefault="00A204F8" w:rsidP="006D25BE">
      <w:pPr>
        <w:jc w:val="both"/>
        <w:rPr>
          <w:bCs/>
          <w:lang w:eastAsia="ja-JP"/>
        </w:rPr>
      </w:pPr>
      <w:r>
        <w:rPr>
          <w:b/>
          <w:color w:val="000000"/>
        </w:rPr>
        <w:t>Resumo</w:t>
      </w:r>
      <w:r w:rsidR="006D25BE">
        <w:rPr>
          <w:color w:val="000000"/>
        </w:rPr>
        <w:t xml:space="preserve">: </w:t>
      </w:r>
      <w:r w:rsidR="006D25BE">
        <w:t xml:space="preserve">No campo atual da </w:t>
      </w:r>
      <w:r w:rsidR="00A761AA">
        <w:t>E</w:t>
      </w:r>
      <w:r w:rsidR="006D25BE">
        <w:t xml:space="preserve">ducação </w:t>
      </w:r>
      <w:r w:rsidR="00A761AA">
        <w:t>F</w:t>
      </w:r>
      <w:r w:rsidR="006D25BE">
        <w:t>ísica, abordou-se o aprimoramento das habilidades</w:t>
      </w:r>
      <w:ins w:id="1" w:author="Autor">
        <w:r w:rsidR="00E0059E">
          <w:t>:</w:t>
        </w:r>
      </w:ins>
      <w:del w:id="2" w:author="Autor">
        <w:r w:rsidR="006D25BE" w:rsidDel="00E0059E">
          <w:delText>;</w:delText>
        </w:r>
      </w:del>
      <w:r w:rsidR="006D25BE">
        <w:t xml:space="preserve"> cognitiva, psicomotora e de socialização. </w:t>
      </w:r>
      <w:r w:rsidR="006D25BE">
        <w:rPr>
          <w:bCs/>
        </w:rPr>
        <w:t>A partir do exposto, objetivou-se analisar as possíveis contribuiçõe</w:t>
      </w:r>
      <w:r w:rsidR="006C50A3">
        <w:rPr>
          <w:bCs/>
        </w:rPr>
        <w:t>s da expressão corporal como</w:t>
      </w:r>
      <w:r w:rsidR="006D25BE">
        <w:rPr>
          <w:bCs/>
        </w:rPr>
        <w:t xml:space="preserve"> estratégia de ensino</w:t>
      </w:r>
      <w:r w:rsidR="006C50A3">
        <w:rPr>
          <w:bCs/>
        </w:rPr>
        <w:t xml:space="preserve"> nas aulas de educação física. D</w:t>
      </w:r>
      <w:r w:rsidR="00A761AA">
        <w:rPr>
          <w:bCs/>
        </w:rPr>
        <w:t>e</w:t>
      </w:r>
      <w:r w:rsidR="006C50A3">
        <w:rPr>
          <w:bCs/>
        </w:rPr>
        <w:t xml:space="preserve"> caráter qualitativo, </w:t>
      </w:r>
      <w:r w:rsidR="006D25BE">
        <w:rPr>
          <w:bCs/>
        </w:rPr>
        <w:t xml:space="preserve">utilizou-se a pesquisa-ação. Para a coleta, adotou-se o questionário, a entrevista e a ficha de observação. </w:t>
      </w:r>
      <w:r w:rsidR="006D25BE">
        <w:t>O trabalho foi realizado junto aos dois professores de educação física regentes, e para população, contou-se com a participação dos alunos</w:t>
      </w:r>
      <w:r w:rsidR="006D25BE">
        <w:rPr>
          <w:color w:val="000000"/>
          <w:highlight w:val="white"/>
        </w:rPr>
        <w:t xml:space="preserve"> regularmente m</w:t>
      </w:r>
      <w:r w:rsidR="004C35C0">
        <w:rPr>
          <w:color w:val="000000"/>
          <w:highlight w:val="white"/>
        </w:rPr>
        <w:t>atriculados no</w:t>
      </w:r>
      <w:r w:rsidR="00A761AA">
        <w:rPr>
          <w:color w:val="000000"/>
          <w:highlight w:val="white"/>
        </w:rPr>
        <w:t xml:space="preserve"> 2</w:t>
      </w:r>
      <w:r w:rsidR="006C50A3" w:rsidRPr="006C50A3">
        <w:rPr>
          <w:b/>
          <w:bCs/>
          <w:color w:val="000000"/>
          <w:highlight w:val="white"/>
        </w:rPr>
        <w:t>º</w:t>
      </w:r>
      <w:r w:rsidR="004C35C0">
        <w:rPr>
          <w:color w:val="000000"/>
          <w:highlight w:val="white"/>
        </w:rPr>
        <w:t xml:space="preserve"> ano</w:t>
      </w:r>
      <w:bookmarkStart w:id="3" w:name="_GoBack"/>
      <w:bookmarkEnd w:id="3"/>
      <w:r w:rsidR="00A761AA">
        <w:rPr>
          <w:color w:val="000000"/>
        </w:rPr>
        <w:t xml:space="preserve"> do ensino fundamental.</w:t>
      </w:r>
      <w:r w:rsidR="006D25BE">
        <w:t xml:space="preserve"> O questionário e a entrevista; sobre a aplicabilidade da expressão corporal no contexto escolar e métodos utilizados para promover a socialização. </w:t>
      </w:r>
      <w:r w:rsidR="00A761AA">
        <w:rPr>
          <w:bCs/>
        </w:rPr>
        <w:t>Por meio da pesquisa-ação</w:t>
      </w:r>
      <w:r w:rsidR="006D25BE">
        <w:rPr>
          <w:bCs/>
        </w:rPr>
        <w:t xml:space="preserve"> os instrumentos, foram interpretados e comparados. Entretanto, concluiu-se que os docentes careciam de espaços e de recursos para melhor trabalharem os conteúdos socializantes. Todavia,</w:t>
      </w:r>
      <w:r w:rsidR="006D25BE">
        <w:rPr>
          <w:bCs/>
          <w:color w:val="000000"/>
        </w:rPr>
        <w:t xml:space="preserve"> através da</w:t>
      </w:r>
      <w:r w:rsidR="0004491A">
        <w:rPr>
          <w:bCs/>
          <w:color w:val="000000"/>
        </w:rPr>
        <w:t>s</w:t>
      </w:r>
      <w:r w:rsidR="006D25BE">
        <w:rPr>
          <w:bCs/>
          <w:color w:val="000000"/>
        </w:rPr>
        <w:t xml:space="preserve"> análise</w:t>
      </w:r>
      <w:r w:rsidR="0004491A">
        <w:rPr>
          <w:bCs/>
          <w:color w:val="000000"/>
        </w:rPr>
        <w:t xml:space="preserve">s </w:t>
      </w:r>
      <w:r w:rsidR="006D25BE">
        <w:rPr>
          <w:bCs/>
          <w:color w:val="000000"/>
        </w:rPr>
        <w:t>destaca</w:t>
      </w:r>
      <w:r w:rsidR="0004491A">
        <w:rPr>
          <w:bCs/>
          <w:color w:val="000000"/>
        </w:rPr>
        <w:t>m</w:t>
      </w:r>
      <w:r w:rsidR="006D25BE">
        <w:rPr>
          <w:bCs/>
          <w:color w:val="000000"/>
        </w:rPr>
        <w:t>-se que, os jogos cooperativos, jogos competitivos, brincadeiras populares e danças regionais, ganharam destaque e foram as estratégias mais utilizadas</w:t>
      </w:r>
      <w:r w:rsidR="006D25BE">
        <w:rPr>
          <w:bCs/>
        </w:rPr>
        <w:t xml:space="preserve"> durante as práticas educativas. Portanto, ao final da pesquisa os trabalhos socioeducacionais aplicados contribuíram significativamente para diferentes habilidades sociais, apontando um alto grau de </w:t>
      </w:r>
      <w:r w:rsidR="006D25BE" w:rsidRPr="006D25BE">
        <w:rPr>
          <w:bCs/>
        </w:rPr>
        <w:t>coletividade, empatia, amizade e respeito</w:t>
      </w:r>
      <w:r w:rsidR="006D25BE">
        <w:rPr>
          <w:bCs/>
        </w:rPr>
        <w:t xml:space="preserve"> entre eles, </w:t>
      </w:r>
      <w:r w:rsidR="006D25BE">
        <w:t>confirmando a escola como um dos principais grupos sociais.</w:t>
      </w:r>
    </w:p>
    <w:p w14:paraId="0000000A" w14:textId="539A0D44" w:rsidR="00B337D8" w:rsidRDefault="00B337D8" w:rsidP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0000000B" w14:textId="5A77E77B" w:rsidR="00B337D8" w:rsidRPr="00F74849" w:rsidRDefault="00A204F8" w:rsidP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Palavras-chave</w:t>
      </w:r>
      <w:r w:rsidR="006D25BE">
        <w:rPr>
          <w:color w:val="000000"/>
        </w:rPr>
        <w:t>: Educação física, Expressão corporal, Habilidades sociais, Estratégias de ensino.</w:t>
      </w:r>
    </w:p>
    <w:p w14:paraId="658F74EA" w14:textId="77777777" w:rsidR="00443066" w:rsidRDefault="00443066" w:rsidP="003D032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i/>
        </w:rPr>
      </w:pPr>
    </w:p>
    <w:p w14:paraId="11A96EE1" w14:textId="77777777" w:rsidR="003D032D" w:rsidRDefault="003D032D" w:rsidP="003D032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i/>
        </w:rPr>
      </w:pPr>
    </w:p>
    <w:p w14:paraId="0000000D" w14:textId="77777777" w:rsidR="00B337D8" w:rsidRDefault="00A204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  <w:i/>
        </w:rPr>
        <w:t xml:space="preserve"> </w:t>
      </w:r>
      <w:r>
        <w:rPr>
          <w:b/>
        </w:rPr>
        <w:t>INTRODUÇÃO</w:t>
      </w:r>
    </w:p>
    <w:p w14:paraId="3D111913" w14:textId="6BBE0B33" w:rsidR="007F1F77" w:rsidRPr="00D16276" w:rsidRDefault="00C9531E" w:rsidP="00C9531E">
      <w:pPr>
        <w:spacing w:line="360" w:lineRule="auto"/>
        <w:ind w:firstLine="709"/>
        <w:jc w:val="both"/>
      </w:pPr>
      <w:r>
        <w:t>Este a</w:t>
      </w:r>
      <w:r w:rsidR="007F1F77" w:rsidRPr="00D16276">
        <w:t>rtigo é fruto de uma pesquisa bibliográfica e de campo, trouxe consigo uma proposta que só tem a contribuir para uma educação física mais social, integral e significante.</w:t>
      </w:r>
    </w:p>
    <w:p w14:paraId="507D00FF" w14:textId="77777777" w:rsidR="007F1F77" w:rsidRPr="007F1F77" w:rsidRDefault="007F1F77" w:rsidP="007F1F77">
      <w:pPr>
        <w:ind w:firstLine="851"/>
        <w:jc w:val="both"/>
      </w:pPr>
    </w:p>
    <w:p w14:paraId="669C13B2" w14:textId="77777777" w:rsidR="007F1F77" w:rsidRPr="00B919FA" w:rsidRDefault="007F1F77" w:rsidP="007F1F77">
      <w:pPr>
        <w:ind w:left="2268"/>
        <w:jc w:val="both"/>
        <w:rPr>
          <w:bCs/>
          <w:sz w:val="22"/>
          <w:szCs w:val="22"/>
        </w:rPr>
      </w:pPr>
      <w:r w:rsidRPr="00B919FA">
        <w:rPr>
          <w:bCs/>
          <w:sz w:val="22"/>
          <w:szCs w:val="22"/>
        </w:rPr>
        <w:t>Habilidades sociais, são classes de comportamentos variados que você pode emitir com a intenção de lidar com situações interpessoais de maneira adequada, no contexto escolar evidenciam-se as; habilidades sociais de comunicação, expressividade e desenvoltura nas interações sociais, que podem se reverter em amizade, respeito, status em grupos ou, genericamente em convivência cotidiana, mais agradável (DEL PETTRE, 2015, p.39).</w:t>
      </w:r>
    </w:p>
    <w:p w14:paraId="0CAC846F" w14:textId="77777777" w:rsidR="007F1F77" w:rsidRPr="007F1F77" w:rsidRDefault="007F1F77" w:rsidP="007F1F77">
      <w:pPr>
        <w:ind w:left="2552"/>
        <w:jc w:val="both"/>
      </w:pPr>
    </w:p>
    <w:p w14:paraId="5075391B" w14:textId="354B0C8C" w:rsidR="007F1F77" w:rsidRPr="00D16276" w:rsidRDefault="007F1F77" w:rsidP="00FE049B">
      <w:pPr>
        <w:pStyle w:val="NormalWeb"/>
        <w:spacing w:beforeAutospacing="0" w:after="0" w:afterAutospacing="0" w:line="360" w:lineRule="auto"/>
        <w:ind w:firstLine="709"/>
        <w:jc w:val="both"/>
        <w:rPr>
          <w:color w:val="000000"/>
        </w:rPr>
      </w:pPr>
      <w:r w:rsidRPr="00D16276">
        <w:rPr>
          <w:bCs/>
          <w:color w:val="000000"/>
        </w:rPr>
        <w:lastRenderedPageBreak/>
        <w:t>A pa</w:t>
      </w:r>
      <w:r w:rsidR="0004491A">
        <w:rPr>
          <w:bCs/>
          <w:color w:val="000000"/>
        </w:rPr>
        <w:t>rtir do exposto acima, definiu-se</w:t>
      </w:r>
      <w:r w:rsidRPr="00D16276">
        <w:rPr>
          <w:bCs/>
          <w:color w:val="000000"/>
        </w:rPr>
        <w:t xml:space="preserve"> como problema de pesquisa: </w:t>
      </w:r>
      <w:r w:rsidRPr="00D16276">
        <w:rPr>
          <w:color w:val="000000"/>
        </w:rPr>
        <w:t xml:space="preserve">De que forma a expressão corporal, trabalhada como estratégia de ensino nas aulas de educação física, pode auxiliar na socialização dos alunos do 2º ano do ensino fundamental? </w:t>
      </w:r>
    </w:p>
    <w:p w14:paraId="3C1CAA88" w14:textId="77777777" w:rsidR="007F1F77" w:rsidRPr="00D16276" w:rsidRDefault="007F1F77" w:rsidP="00FE049B">
      <w:pPr>
        <w:pStyle w:val="NormalWeb"/>
        <w:spacing w:beforeAutospacing="0" w:after="0" w:afterAutospacing="0" w:line="360" w:lineRule="auto"/>
        <w:ind w:firstLine="709"/>
        <w:jc w:val="both"/>
        <w:rPr>
          <w:color w:val="000000"/>
        </w:rPr>
      </w:pPr>
      <w:r w:rsidRPr="00D16276">
        <w:rPr>
          <w:bCs/>
          <w:color w:val="000000"/>
        </w:rPr>
        <w:t xml:space="preserve">Partindo desta problemática, estabeleceu-se como objetivo geral: </w:t>
      </w:r>
      <w:r w:rsidRPr="00D16276">
        <w:rPr>
          <w:color w:val="000000"/>
        </w:rPr>
        <w:t>Analisar a expressão corporal como estratégia de socialização para os alunos do 2º ano do ensino fundamental nas aulas de educação física.</w:t>
      </w:r>
    </w:p>
    <w:p w14:paraId="32C70890" w14:textId="4E3C7896" w:rsidR="007F1F77" w:rsidRPr="00D16276" w:rsidRDefault="007F1F77" w:rsidP="00FE049B">
      <w:pPr>
        <w:pStyle w:val="NormalWeb"/>
        <w:spacing w:beforeAutospacing="0" w:after="0" w:afterAutospacing="0" w:line="360" w:lineRule="auto"/>
        <w:ind w:firstLine="709"/>
        <w:jc w:val="both"/>
      </w:pPr>
      <w:r w:rsidRPr="00D16276">
        <w:rPr>
          <w:bCs/>
          <w:color w:val="000000"/>
          <w:highlight w:val="white"/>
        </w:rPr>
        <w:t>Para alcance do objetivo geral, traçamos como objetivos específicos: Conhecer as práticas corporais presentes nas aulas de educação física dos alunos do 2º ano do ensino fundamental; Identificar as estratégias utilizadas pelo docente para auxiliar o desenvolvimento da socialização dos alunos; Descrever</w:t>
      </w:r>
      <w:r w:rsidRPr="00D16276">
        <w:rPr>
          <w:color w:val="000000"/>
          <w:highlight w:val="white"/>
        </w:rPr>
        <w:t xml:space="preserve"> as estratégias de expressão corporal e o desenvolvimento de socialização dos</w:t>
      </w:r>
      <w:r w:rsidR="0004491A">
        <w:rPr>
          <w:color w:val="000000"/>
          <w:highlight w:val="white"/>
        </w:rPr>
        <w:t xml:space="preserve"> alunos</w:t>
      </w:r>
      <w:r w:rsidRPr="00D16276">
        <w:rPr>
          <w:bCs/>
          <w:color w:val="000000"/>
          <w:highlight w:val="white"/>
        </w:rPr>
        <w:t>.</w:t>
      </w:r>
    </w:p>
    <w:p w14:paraId="00000011" w14:textId="174E9D35" w:rsidR="00B337D8" w:rsidRDefault="00B337D8" w:rsidP="00E731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b/>
        </w:rPr>
      </w:pPr>
    </w:p>
    <w:p w14:paraId="7CBA8C09" w14:textId="23D9467F" w:rsidR="00F74849" w:rsidRPr="00F74849" w:rsidRDefault="00F74849" w:rsidP="00F7484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</w:rPr>
        <w:t>METODOLOGIA</w:t>
      </w:r>
    </w:p>
    <w:p w14:paraId="25A7150E" w14:textId="02C518A6" w:rsidR="001C4FF1" w:rsidRPr="001C4FF1" w:rsidRDefault="00C9531E" w:rsidP="00FE049B">
      <w:pPr>
        <w:spacing w:after="120" w:line="360" w:lineRule="auto"/>
        <w:ind w:firstLine="709"/>
        <w:jc w:val="both"/>
      </w:pPr>
      <w:r>
        <w:t>Este trabalho</w:t>
      </w:r>
      <w:r>
        <w:rPr>
          <w:rStyle w:val="Refdecomentrio"/>
        </w:rPr>
        <w:t xml:space="preserve"> </w:t>
      </w:r>
      <w:r w:rsidRPr="00C9531E">
        <w:rPr>
          <w:rStyle w:val="Refdecomentrio"/>
          <w:sz w:val="24"/>
          <w:szCs w:val="24"/>
        </w:rPr>
        <w:t>foi</w:t>
      </w:r>
      <w:r>
        <w:rPr>
          <w:rStyle w:val="Refdecomentrio"/>
        </w:rPr>
        <w:t xml:space="preserve"> </w:t>
      </w:r>
      <w:r w:rsidR="001C4FF1" w:rsidRPr="001C4FF1">
        <w:t>realizado através de pesquisas bibliográficas em livros, artigos e internet, com a finalidade de apresentar as estratégias que o professor de educação física ut</w:t>
      </w:r>
      <w:r w:rsidR="0004491A">
        <w:t>ilizou para elaborar suas aulas</w:t>
      </w:r>
      <w:ins w:id="4" w:author="Autor">
        <w:r w:rsidR="00FE049B">
          <w:t>.</w:t>
        </w:r>
      </w:ins>
    </w:p>
    <w:p w14:paraId="0AF361DE" w14:textId="77777777" w:rsidR="001C4FF1" w:rsidRPr="001C4FF1" w:rsidRDefault="001C4FF1" w:rsidP="00FE049B">
      <w:pPr>
        <w:spacing w:after="120" w:line="360" w:lineRule="auto"/>
        <w:ind w:firstLine="709"/>
        <w:jc w:val="both"/>
      </w:pPr>
      <w:r w:rsidRPr="001C4FF1">
        <w:t>Nesse sentido, Severino diz que a pesquisa assume dimensões na universidade: </w:t>
      </w:r>
    </w:p>
    <w:p w14:paraId="35FE3FD7" w14:textId="77777777" w:rsidR="001C4FF1" w:rsidRPr="001C4FF1" w:rsidRDefault="001C4FF1" w:rsidP="001C4FF1">
      <w:pPr>
        <w:spacing w:after="120"/>
        <w:ind w:left="2268"/>
        <w:jc w:val="both"/>
      </w:pPr>
      <w:r w:rsidRPr="001C4FF1">
        <w:t>Ela é mediação necessária e eficaz para o processo de ensino/aprendizagem. Só se aprende e só se ensina pela efetiva prática da pesquisa. Mas ela tem ainda uma dimensão social: a perspectiva da extensão [...]. (SEVERINO, 2007, p. 26).</w:t>
      </w:r>
    </w:p>
    <w:p w14:paraId="1F032CD8" w14:textId="0187605B" w:rsidR="001C4FF1" w:rsidRPr="001C4FF1" w:rsidRDefault="001C4FF1" w:rsidP="00C9531E">
      <w:pPr>
        <w:spacing w:line="360" w:lineRule="auto"/>
        <w:ind w:firstLine="709"/>
        <w:jc w:val="both"/>
      </w:pPr>
      <w:r w:rsidRPr="001C4FF1">
        <w:t>Para o melhor desenvolvimento do trabalho, utilizou-se inicialmente a pesquisa bibliográfica que conforme Marconi e Lakatos (2001) a partir da leitura de vários autores, procura-se responder e a interpretar o questionário aplicado aos professores de educação física durante a pesquisa.</w:t>
      </w:r>
      <w:r w:rsidR="00C27A66">
        <w:tab/>
      </w:r>
    </w:p>
    <w:p w14:paraId="779C7ECA" w14:textId="77777777" w:rsidR="001C4FF1" w:rsidRPr="001C4FF1" w:rsidRDefault="001C4FF1" w:rsidP="001C4FF1">
      <w:pPr>
        <w:spacing w:line="360" w:lineRule="auto"/>
        <w:ind w:firstLine="851"/>
        <w:jc w:val="both"/>
        <w:rPr>
          <w:b/>
          <w:i/>
        </w:rPr>
      </w:pPr>
    </w:p>
    <w:p w14:paraId="59CD98F2" w14:textId="72FF42E5" w:rsidR="001C4FF1" w:rsidRPr="001C4FF1" w:rsidRDefault="001C4FF1" w:rsidP="001C4FF1">
      <w:pPr>
        <w:spacing w:line="360" w:lineRule="auto"/>
        <w:rPr>
          <w:i/>
        </w:rPr>
      </w:pPr>
      <w:r w:rsidRPr="001C4FF1">
        <w:rPr>
          <w:i/>
        </w:rPr>
        <w:t xml:space="preserve">MÉTODOS DE ABORDAGEM  </w:t>
      </w:r>
    </w:p>
    <w:p w14:paraId="5683413F" w14:textId="6895FCBB" w:rsidR="001C4FF1" w:rsidRDefault="001C4FF1" w:rsidP="00FE049B">
      <w:pPr>
        <w:spacing w:line="360" w:lineRule="auto"/>
        <w:ind w:firstLine="709"/>
        <w:jc w:val="both"/>
      </w:pPr>
      <w:r w:rsidRPr="001C4FF1">
        <w:t>A abordagem deste trabalho envolveu o método dedutivo, partindo do raciocínio geral para o particular, chegando a uma conclusão particular.</w:t>
      </w:r>
      <w:r w:rsidR="0004491A" w:rsidRPr="0004491A">
        <w:t xml:space="preserve"> </w:t>
      </w:r>
      <w:r w:rsidR="0004491A" w:rsidRPr="001C4FF1">
        <w:t>A opção pela abordagem qualitativa de pesquisa deu-se por esta ter a preocupação com a interpretação dos significados atribuíd</w:t>
      </w:r>
      <w:r w:rsidR="0004491A">
        <w:t>os pelos sujeitos às suas ações</w:t>
      </w:r>
    </w:p>
    <w:p w14:paraId="276DA137" w14:textId="77777777" w:rsidR="00A97744" w:rsidRPr="001C4FF1" w:rsidRDefault="00A97744" w:rsidP="00A97744">
      <w:pPr>
        <w:spacing w:line="360" w:lineRule="auto"/>
        <w:ind w:firstLine="851"/>
        <w:jc w:val="both"/>
      </w:pPr>
    </w:p>
    <w:p w14:paraId="17117C2C" w14:textId="1B06DE48" w:rsidR="001C4FF1" w:rsidRPr="001C4FF1" w:rsidRDefault="001C4FF1" w:rsidP="001C4FF1">
      <w:pPr>
        <w:spacing w:line="360" w:lineRule="auto"/>
        <w:rPr>
          <w:i/>
        </w:rPr>
      </w:pPr>
      <w:r w:rsidRPr="001C4FF1">
        <w:rPr>
          <w:i/>
        </w:rPr>
        <w:t xml:space="preserve">MEIOS DA PESQUISA </w:t>
      </w:r>
    </w:p>
    <w:p w14:paraId="14D564CD" w14:textId="77777777" w:rsidR="001C4FF1" w:rsidRPr="001C4FF1" w:rsidRDefault="001C4FF1" w:rsidP="00FE049B">
      <w:pPr>
        <w:spacing w:line="360" w:lineRule="auto"/>
        <w:ind w:firstLine="709"/>
        <w:jc w:val="both"/>
      </w:pPr>
      <w:r w:rsidRPr="001C4FF1">
        <w:lastRenderedPageBreak/>
        <w:t>Para aplicação prática, utilizou-se o modelo de pesquisa de campo, fase realizada após o estudo bibliográfico, no objetivo de obter bom conhecimento sobre o assunto, e teve como finalidade a elaboração de questionário e observação participante.</w:t>
      </w:r>
    </w:p>
    <w:p w14:paraId="7500E20A" w14:textId="77777777" w:rsidR="001C4FF1" w:rsidRPr="001C4FF1" w:rsidRDefault="001C4FF1" w:rsidP="0004491A">
      <w:pPr>
        <w:spacing w:line="360" w:lineRule="auto"/>
        <w:jc w:val="both"/>
      </w:pPr>
    </w:p>
    <w:p w14:paraId="6FBF3E5F" w14:textId="77777777" w:rsidR="00A97744" w:rsidRDefault="001C4FF1" w:rsidP="00A97744">
      <w:pPr>
        <w:spacing w:after="120" w:line="360" w:lineRule="auto"/>
        <w:jc w:val="both"/>
        <w:rPr>
          <w:i/>
        </w:rPr>
      </w:pPr>
      <w:r w:rsidRPr="001C4FF1">
        <w:rPr>
          <w:i/>
        </w:rPr>
        <w:t>DELIMITAÇÃO DO ESTUDO</w:t>
      </w:r>
    </w:p>
    <w:p w14:paraId="4931BBFB" w14:textId="24736E0B" w:rsidR="001C4FF1" w:rsidRPr="009227ED" w:rsidRDefault="001C4FF1" w:rsidP="00C9531E">
      <w:pPr>
        <w:spacing w:after="120" w:line="360" w:lineRule="auto"/>
        <w:ind w:firstLine="709"/>
        <w:jc w:val="both"/>
        <w:rPr>
          <w:i/>
        </w:rPr>
      </w:pPr>
      <w:r w:rsidRPr="001C4FF1">
        <w:t>A escola selecionada para o estudo foi a Escola Municipal Profe</w:t>
      </w:r>
      <w:r w:rsidR="00A56F8B">
        <w:t>ssora Aribaldina de Lima brito</w:t>
      </w:r>
      <w:r w:rsidRPr="001C4FF1">
        <w:t>, Jorge Teixeira IV etapa. A pesquisa teve duração de 05 meses (julho- novembro 2017) e meio de 2018, tempo suficiente para aprofundar a pesquisa a teoria com a prática.</w:t>
      </w:r>
    </w:p>
    <w:p w14:paraId="678687AD" w14:textId="14057B28" w:rsidR="001C4FF1" w:rsidRPr="001C4FF1" w:rsidRDefault="001C4FF1" w:rsidP="00C9531E">
      <w:pPr>
        <w:spacing w:line="360" w:lineRule="auto"/>
        <w:ind w:firstLine="709"/>
        <w:rPr>
          <w:i/>
        </w:rPr>
      </w:pPr>
      <w:r w:rsidRPr="001C4FF1">
        <w:rPr>
          <w:i/>
        </w:rPr>
        <w:t>SUJEITOS DA PESQUISA</w:t>
      </w:r>
    </w:p>
    <w:p w14:paraId="12D41A96" w14:textId="7B516041" w:rsidR="001C4FF1" w:rsidRPr="001C4FF1" w:rsidRDefault="001C4FF1" w:rsidP="00C9531E">
      <w:pPr>
        <w:spacing w:line="360" w:lineRule="auto"/>
        <w:ind w:firstLine="709"/>
        <w:jc w:val="both"/>
      </w:pPr>
      <w:r w:rsidRPr="001C4FF1">
        <w:t>O trabalho foi realizado junto aos</w:t>
      </w:r>
      <w:r w:rsidR="002576D8">
        <w:t xml:space="preserve"> </w:t>
      </w:r>
      <w:r w:rsidR="00D21E67">
        <w:t xml:space="preserve">dois </w:t>
      </w:r>
      <w:r w:rsidR="00D21E67" w:rsidRPr="001C4FF1">
        <w:t>professores</w:t>
      </w:r>
      <w:r w:rsidRPr="001C4FF1">
        <w:t xml:space="preserve"> de Educação Fís</w:t>
      </w:r>
      <w:r w:rsidR="00D21E67">
        <w:t xml:space="preserve">ica regentes na escola. </w:t>
      </w:r>
      <w:r w:rsidRPr="001C4FF1">
        <w:t>Para população contou-se com a participação dos 62 alunos</w:t>
      </w:r>
      <w:r w:rsidRPr="001C4FF1">
        <w:rPr>
          <w:color w:val="000000"/>
          <w:highlight w:val="white"/>
        </w:rPr>
        <w:t xml:space="preserve"> matriculados regularmente no </w:t>
      </w:r>
      <w:r w:rsidRPr="001C4FF1">
        <w:rPr>
          <w:bCs/>
          <w:color w:val="000000"/>
          <w:highlight w:val="white"/>
        </w:rPr>
        <w:t xml:space="preserve">2º </w:t>
      </w:r>
      <w:r w:rsidRPr="001C4FF1">
        <w:rPr>
          <w:color w:val="000000"/>
          <w:highlight w:val="white"/>
        </w:rPr>
        <w:t>ano do ensino fundamental dos turnos matutino e vespertino.</w:t>
      </w:r>
      <w:r w:rsidRPr="001C4FF1">
        <w:t xml:space="preserve"> </w:t>
      </w:r>
    </w:p>
    <w:p w14:paraId="297DAF0C" w14:textId="77777777" w:rsidR="0004491A" w:rsidRDefault="001C4FF1" w:rsidP="0004491A">
      <w:pPr>
        <w:spacing w:after="120" w:line="360" w:lineRule="auto"/>
        <w:rPr>
          <w:i/>
        </w:rPr>
      </w:pPr>
      <w:r w:rsidRPr="001C4FF1">
        <w:rPr>
          <w:i/>
        </w:rPr>
        <w:t>COLETA E ANÁLISE DE DADOS</w:t>
      </w:r>
    </w:p>
    <w:p w14:paraId="10600755" w14:textId="71A97CF9" w:rsidR="001C4FF1" w:rsidRPr="0004491A" w:rsidRDefault="001C4FF1" w:rsidP="00C9531E">
      <w:pPr>
        <w:spacing w:after="120" w:line="360" w:lineRule="auto"/>
        <w:ind w:firstLine="709"/>
        <w:jc w:val="both"/>
        <w:rPr>
          <w:i/>
        </w:rPr>
      </w:pPr>
      <w:r w:rsidRPr="001C4FF1">
        <w:t>O questionário constituiu-se de 4 perguntas, das quais 3</w:t>
      </w:r>
      <w:r w:rsidR="00C9531E">
        <w:t xml:space="preserve"> eram fechadas e relacionadas à </w:t>
      </w:r>
      <w:r w:rsidRPr="001C4FF1">
        <w:t xml:space="preserve">expressão corporal, processo de socialização e estratégias de ensino. Quanto às entrevistas com respostas abertas, foram as 4 perguntas, sendo 2 perguntas fechadas que faziam referências à aplicabilidade da expressão corporal </w:t>
      </w:r>
      <w:r w:rsidR="00A97744">
        <w:t>no contexto escolar.</w:t>
      </w:r>
    </w:p>
    <w:p w14:paraId="00000014" w14:textId="77777777" w:rsidR="00B337D8" w:rsidRDefault="00B337D8">
      <w:pPr>
        <w:spacing w:line="360" w:lineRule="auto"/>
      </w:pPr>
    </w:p>
    <w:p w14:paraId="68A031B2" w14:textId="649F6688" w:rsidR="00984E4F" w:rsidRDefault="00F74849">
      <w:pPr>
        <w:spacing w:line="360" w:lineRule="auto"/>
        <w:rPr>
          <w:b/>
        </w:rPr>
      </w:pPr>
      <w:r w:rsidRPr="00F74849">
        <w:rPr>
          <w:b/>
        </w:rPr>
        <w:t>RESULTADOS E/OU DISCUSSÃO</w:t>
      </w:r>
    </w:p>
    <w:p w14:paraId="16824523" w14:textId="0C414121" w:rsidR="003D032D" w:rsidRPr="00984E4F" w:rsidRDefault="00F74849" w:rsidP="00FE049B">
      <w:pPr>
        <w:spacing w:after="120" w:line="360" w:lineRule="auto"/>
        <w:ind w:firstLine="709"/>
        <w:jc w:val="both"/>
        <w:rPr>
          <w:bCs/>
          <w:color w:val="000000" w:themeColor="text1"/>
        </w:rPr>
      </w:pPr>
      <w:r>
        <w:rPr>
          <w:b/>
        </w:rPr>
        <w:tab/>
      </w:r>
      <w:r w:rsidR="00984E4F" w:rsidRPr="00984E4F">
        <w:rPr>
          <w:bCs/>
          <w:color w:val="000000" w:themeColor="text1"/>
        </w:rPr>
        <w:t>O conteúdo dos questionários destinou-se a identificar a visão dos professores com relação ao processo de socialização do indivíduo e a verificar o quanto eles e</w:t>
      </w:r>
      <w:r w:rsidR="002576D8">
        <w:rPr>
          <w:bCs/>
          <w:color w:val="000000" w:themeColor="text1"/>
        </w:rPr>
        <w:t>stão envolvidos neste processo</w:t>
      </w:r>
      <w:r w:rsidR="00A56F8B">
        <w:rPr>
          <w:bCs/>
          <w:color w:val="000000" w:themeColor="text1"/>
        </w:rPr>
        <w:t xml:space="preserve">. </w:t>
      </w:r>
      <w:r w:rsidR="00984E4F" w:rsidRPr="00984E4F">
        <w:rPr>
          <w:bCs/>
          <w:color w:val="000000" w:themeColor="text1"/>
        </w:rPr>
        <w:t xml:space="preserve">Os dados coletados durante a pesquisa foram organizados e serão e discutidos por meio da </w:t>
      </w:r>
      <w:r w:rsidR="002576D8">
        <w:rPr>
          <w:bCs/>
          <w:color w:val="000000" w:themeColor="text1"/>
        </w:rPr>
        <w:t>análise do discurso.</w:t>
      </w:r>
    </w:p>
    <w:p w14:paraId="690FD86B" w14:textId="77777777" w:rsidR="003D032D" w:rsidRPr="0073561F" w:rsidRDefault="003D032D" w:rsidP="003D032D">
      <w:pPr>
        <w:spacing w:after="120" w:line="360" w:lineRule="auto"/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73561F">
        <w:rPr>
          <w:b/>
          <w:bCs/>
          <w:color w:val="000000" w:themeColor="text1"/>
          <w:sz w:val="22"/>
          <w:szCs w:val="22"/>
          <w:u w:val="single"/>
        </w:rPr>
        <w:t>ANÁLISE DO QUESTIONÁRIO</w:t>
      </w:r>
    </w:p>
    <w:p w14:paraId="024F445D" w14:textId="1FEE5D69" w:rsidR="00984E4F" w:rsidRPr="00984E4F" w:rsidRDefault="00984E4F" w:rsidP="00C9531E">
      <w:pPr>
        <w:spacing w:after="120" w:line="360" w:lineRule="auto"/>
        <w:ind w:firstLine="709"/>
        <w:jc w:val="both"/>
        <w:rPr>
          <w:bCs/>
          <w:color w:val="000000" w:themeColor="text1"/>
        </w:rPr>
      </w:pPr>
      <w:r w:rsidRPr="00984E4F">
        <w:rPr>
          <w:bCs/>
          <w:color w:val="000000" w:themeColor="text1"/>
        </w:rPr>
        <w:t xml:space="preserve">Na primeira pergunta do questionário, buscou-se conhecer o que os professores entendiam sobre expressão corporal. </w:t>
      </w:r>
    </w:p>
    <w:p w14:paraId="35FE4B33" w14:textId="79B86BAF" w:rsidR="00984E4F" w:rsidRPr="003D032D" w:rsidRDefault="00984E4F" w:rsidP="00C9531E">
      <w:pPr>
        <w:spacing w:after="120" w:line="360" w:lineRule="auto"/>
        <w:ind w:firstLine="709"/>
        <w:jc w:val="both"/>
        <w:rPr>
          <w:bCs/>
          <w:color w:val="000000" w:themeColor="text1"/>
        </w:rPr>
      </w:pPr>
      <w:r w:rsidRPr="00984E4F">
        <w:rPr>
          <w:bCs/>
          <w:color w:val="000000" w:themeColor="text1"/>
        </w:rPr>
        <w:t xml:space="preserve">− </w:t>
      </w:r>
      <w:r w:rsidRPr="003D032D">
        <w:rPr>
          <w:bCs/>
          <w:color w:val="000000" w:themeColor="text1"/>
        </w:rPr>
        <w:t>“</w:t>
      </w:r>
      <w:r w:rsidRPr="003D032D">
        <w:rPr>
          <w:bCs/>
          <w:i/>
          <w:color w:val="000000" w:themeColor="text1"/>
        </w:rPr>
        <w:t>Faço uma relação entre o corpo e o que ele expressa em determinado momento, às vezes podemos observar quando o aluno chega estressado, com sono, com fome, então isso faz parte da expressão corporal</w:t>
      </w:r>
      <w:r w:rsidRPr="003D032D">
        <w:rPr>
          <w:bCs/>
          <w:color w:val="000000" w:themeColor="text1"/>
        </w:rPr>
        <w:t xml:space="preserve"> ”</w:t>
      </w:r>
      <w:r w:rsidR="003D032D">
        <w:rPr>
          <w:bCs/>
          <w:color w:val="000000" w:themeColor="text1"/>
        </w:rPr>
        <w:t xml:space="preserve"> </w:t>
      </w:r>
      <w:r w:rsidRPr="003D032D">
        <w:rPr>
          <w:bCs/>
          <w:i/>
          <w:color w:val="000000" w:themeColor="text1"/>
        </w:rPr>
        <w:t>(Professor A</w:t>
      </w:r>
      <w:r w:rsidRPr="003D032D">
        <w:rPr>
          <w:bCs/>
          <w:color w:val="000000" w:themeColor="text1"/>
        </w:rPr>
        <w:t>).</w:t>
      </w:r>
    </w:p>
    <w:p w14:paraId="7797ABD5" w14:textId="7789914B" w:rsidR="00984E4F" w:rsidRPr="003D032D" w:rsidRDefault="00984E4F" w:rsidP="00C9531E">
      <w:pPr>
        <w:spacing w:after="120" w:line="360" w:lineRule="auto"/>
        <w:ind w:firstLine="709"/>
        <w:jc w:val="both"/>
        <w:rPr>
          <w:bCs/>
          <w:i/>
          <w:color w:val="000000" w:themeColor="text1"/>
        </w:rPr>
      </w:pPr>
      <w:r w:rsidRPr="003D032D">
        <w:rPr>
          <w:bCs/>
          <w:color w:val="000000" w:themeColor="text1"/>
        </w:rPr>
        <w:lastRenderedPageBreak/>
        <w:t>− “</w:t>
      </w:r>
      <w:r w:rsidRPr="003D032D">
        <w:rPr>
          <w:bCs/>
          <w:i/>
          <w:color w:val="000000" w:themeColor="text1"/>
        </w:rPr>
        <w:t>Creio que seja a mais utilizada com os alunos, muita das vezes a criança vê a escola como um lugar para brincar, pular, correr e tudo isso faz parte da expressão e necessidade de cada uma” (Professor B).</w:t>
      </w:r>
    </w:p>
    <w:p w14:paraId="4E6BB12F" w14:textId="3E54EAFF" w:rsidR="00984E4F" w:rsidRPr="009C5E13" w:rsidRDefault="00984E4F" w:rsidP="00C9531E">
      <w:pPr>
        <w:spacing w:after="120" w:line="360" w:lineRule="auto"/>
        <w:ind w:firstLine="709"/>
        <w:jc w:val="both"/>
        <w:rPr>
          <w:bCs/>
          <w:color w:val="000000" w:themeColor="text1"/>
        </w:rPr>
      </w:pPr>
      <w:r w:rsidRPr="00984E4F">
        <w:rPr>
          <w:bCs/>
          <w:color w:val="000000" w:themeColor="text1"/>
        </w:rPr>
        <w:t>Observa-se que na que pergunta 1, ambo</w:t>
      </w:r>
      <w:r w:rsidR="00D540CF">
        <w:rPr>
          <w:bCs/>
          <w:color w:val="000000" w:themeColor="text1"/>
        </w:rPr>
        <w:t>s professores estavam a par</w:t>
      </w:r>
      <w:r w:rsidRPr="00984E4F">
        <w:rPr>
          <w:bCs/>
          <w:color w:val="000000" w:themeColor="text1"/>
        </w:rPr>
        <w:t xml:space="preserve"> do assunto e durante a descrição da questão ficou explícito o quanto a expressão corporal é utilizada em suas aulas</w:t>
      </w:r>
      <w:r w:rsidR="00A51212">
        <w:rPr>
          <w:bCs/>
          <w:color w:val="000000" w:themeColor="text1"/>
        </w:rPr>
        <w:t>.</w:t>
      </w:r>
    </w:p>
    <w:p w14:paraId="09D5A02A" w14:textId="0FB98795" w:rsidR="00984E4F" w:rsidRPr="00984E4F" w:rsidRDefault="009227ED" w:rsidP="00C9531E">
      <w:pPr>
        <w:spacing w:line="360" w:lineRule="auto"/>
        <w:ind w:firstLine="709"/>
        <w:jc w:val="both"/>
        <w:rPr>
          <w:bCs/>
        </w:rPr>
      </w:pPr>
      <w:r>
        <w:rPr>
          <w:bCs/>
          <w:color w:val="000000" w:themeColor="text1"/>
        </w:rPr>
        <w:t>N</w:t>
      </w:r>
      <w:r w:rsidR="00C9531E">
        <w:rPr>
          <w:bCs/>
          <w:color w:val="000000" w:themeColor="text1"/>
        </w:rPr>
        <w:t xml:space="preserve">a segunda, questionou se </w:t>
      </w:r>
      <w:r w:rsidR="00984E4F" w:rsidRPr="00984E4F">
        <w:rPr>
          <w:bCs/>
        </w:rPr>
        <w:t>o professor consegue perceber que as habilidades sociais e expressão corporal são trabalhadas de forma conjunta, a seguir veremos as respostas dos professores:</w:t>
      </w:r>
    </w:p>
    <w:p w14:paraId="132D9D81" w14:textId="68970767" w:rsidR="00984E4F" w:rsidRPr="00984E4F" w:rsidRDefault="00984E4F" w:rsidP="009C5E13">
      <w:pPr>
        <w:spacing w:line="360" w:lineRule="auto"/>
        <w:ind w:firstLine="851"/>
        <w:jc w:val="both"/>
        <w:rPr>
          <w:bCs/>
          <w:i/>
          <w:color w:val="000000" w:themeColor="text1"/>
        </w:rPr>
      </w:pPr>
      <w:r w:rsidRPr="00984E4F">
        <w:rPr>
          <w:bCs/>
          <w:color w:val="000000" w:themeColor="text1"/>
        </w:rPr>
        <w:t xml:space="preserve">− </w:t>
      </w:r>
      <w:r w:rsidRPr="00984E4F">
        <w:rPr>
          <w:bCs/>
          <w:i/>
          <w:color w:val="000000" w:themeColor="text1"/>
        </w:rPr>
        <w:t>“Sim! É muito perceptível, na expressão corporal o corpo fala por si, nas habilidades sociais a gente percebe também através do comportamento, tudo está interligado” (Professor A)</w:t>
      </w:r>
    </w:p>
    <w:p w14:paraId="58002904" w14:textId="70267122" w:rsidR="00984E4F" w:rsidRPr="00984E4F" w:rsidRDefault="00984E4F" w:rsidP="00984E4F">
      <w:pPr>
        <w:spacing w:line="360" w:lineRule="auto"/>
        <w:ind w:firstLine="851"/>
        <w:jc w:val="both"/>
        <w:rPr>
          <w:bCs/>
          <w:i/>
          <w:color w:val="000000" w:themeColor="text1"/>
        </w:rPr>
      </w:pPr>
      <w:r w:rsidRPr="00984E4F">
        <w:rPr>
          <w:bCs/>
          <w:color w:val="000000" w:themeColor="text1"/>
        </w:rPr>
        <w:t xml:space="preserve">− </w:t>
      </w:r>
      <w:r w:rsidRPr="00984E4F">
        <w:rPr>
          <w:bCs/>
          <w:i/>
          <w:color w:val="000000" w:themeColor="text1"/>
        </w:rPr>
        <w:t>“Imagino que seja igual o processo ensino aprendizagem, as duas são inseparáveis, se ocorrer erro no início, terá falha também no fim, para que as habilidades sociais sejam notadas o aluno tem que se ex</w:t>
      </w:r>
      <w:r w:rsidR="00A51212">
        <w:rPr>
          <w:bCs/>
          <w:i/>
          <w:color w:val="000000" w:themeColor="text1"/>
        </w:rPr>
        <w:t>pressar de alguma forma</w:t>
      </w:r>
      <w:r w:rsidRPr="00984E4F">
        <w:rPr>
          <w:bCs/>
          <w:i/>
          <w:color w:val="000000" w:themeColor="text1"/>
        </w:rPr>
        <w:t>” (Professor B)</w:t>
      </w:r>
    </w:p>
    <w:p w14:paraId="263AA6F2" w14:textId="77777777" w:rsidR="002B20F8" w:rsidRDefault="00984E4F" w:rsidP="00C9531E">
      <w:pPr>
        <w:spacing w:line="360" w:lineRule="auto"/>
        <w:ind w:firstLine="709"/>
        <w:jc w:val="both"/>
        <w:rPr>
          <w:bCs/>
        </w:rPr>
      </w:pPr>
      <w:r w:rsidRPr="00984E4F">
        <w:rPr>
          <w:bCs/>
        </w:rPr>
        <w:t>Nas atividades desse professor, procurou-se potencializar conceitos de dança, consciência corporal, ritmo, desenvoltura e criatividade. Nelas os alunos começaram as demonstrar inibição, foi preciso incentivar e preparar um amb</w:t>
      </w:r>
      <w:r w:rsidR="002B20F8">
        <w:rPr>
          <w:bCs/>
        </w:rPr>
        <w:t>iente descontraído e motivador.</w:t>
      </w:r>
    </w:p>
    <w:p w14:paraId="54613E33" w14:textId="77777777" w:rsidR="009227ED" w:rsidRDefault="009227ED" w:rsidP="003D032D">
      <w:pPr>
        <w:spacing w:line="360" w:lineRule="auto"/>
        <w:ind w:firstLine="851"/>
        <w:jc w:val="both"/>
        <w:rPr>
          <w:bCs/>
        </w:rPr>
      </w:pPr>
    </w:p>
    <w:p w14:paraId="6A7FD66C" w14:textId="33446750" w:rsidR="00F94A98" w:rsidRPr="0073561F" w:rsidRDefault="00F94A98" w:rsidP="00F94A98">
      <w:pPr>
        <w:spacing w:line="360" w:lineRule="auto"/>
        <w:rPr>
          <w:b/>
          <w:bCs/>
          <w:sz w:val="22"/>
          <w:szCs w:val="22"/>
          <w:u w:val="single"/>
        </w:rPr>
      </w:pPr>
      <w:r w:rsidRPr="0073561F">
        <w:rPr>
          <w:b/>
          <w:bCs/>
          <w:sz w:val="22"/>
          <w:szCs w:val="22"/>
          <w:u w:val="single"/>
        </w:rPr>
        <w:t>ANÁLISE DA ENTREVISTA</w:t>
      </w:r>
    </w:p>
    <w:p w14:paraId="1D55304A" w14:textId="557D614A" w:rsidR="00395EB6" w:rsidRPr="00395EB6" w:rsidRDefault="00395EB6" w:rsidP="00292299">
      <w:pPr>
        <w:pStyle w:val="NormalWeb"/>
        <w:spacing w:beforeAutospacing="0" w:after="0" w:afterAutospacing="0" w:line="360" w:lineRule="auto"/>
        <w:ind w:firstLine="851"/>
        <w:contextualSpacing/>
        <w:rPr>
          <w:bCs/>
          <w:color w:val="000000"/>
        </w:rPr>
      </w:pPr>
      <w:r w:rsidRPr="00395EB6">
        <w:rPr>
          <w:bCs/>
          <w:color w:val="000000" w:themeColor="text1"/>
        </w:rPr>
        <w:t xml:space="preserve">Na primeira pergunta da entrevista, buscou-se conhecer o que os professores entendiam sobre socialização. </w:t>
      </w:r>
      <w:r w:rsidRPr="00395EB6">
        <w:rPr>
          <w:bCs/>
          <w:color w:val="000000"/>
        </w:rPr>
        <w:t>Diante dessa perspectiva, observado as respostas da pergunta feita para os professores:</w:t>
      </w:r>
    </w:p>
    <w:p w14:paraId="3A9CE419" w14:textId="460A35E4" w:rsidR="00395EB6" w:rsidRPr="00395EB6" w:rsidRDefault="00395EB6" w:rsidP="00292299">
      <w:pPr>
        <w:pStyle w:val="NormalWeb"/>
        <w:spacing w:beforeAutospacing="0" w:after="0" w:afterAutospacing="0" w:line="360" w:lineRule="auto"/>
        <w:ind w:firstLine="851"/>
        <w:contextualSpacing/>
        <w:rPr>
          <w:bCs/>
          <w:i/>
          <w:color w:val="000000" w:themeColor="text1"/>
        </w:rPr>
      </w:pPr>
      <w:r w:rsidRPr="00395EB6">
        <w:rPr>
          <w:bCs/>
          <w:color w:val="000000" w:themeColor="text1"/>
        </w:rPr>
        <w:t xml:space="preserve">− </w:t>
      </w:r>
      <w:r w:rsidRPr="00395EB6">
        <w:rPr>
          <w:bCs/>
          <w:i/>
          <w:color w:val="000000" w:themeColor="text1"/>
        </w:rPr>
        <w:t>“Socialização é o meio em que vivemos, no ambiente escolar a criança está sujeita a constantes mudanças durante o seu processo de amadurecimento, mas para que esse processo seja feito de forma significativa, o professor precisa envolver ela em todos os ambientes” (Professor A).</w:t>
      </w:r>
    </w:p>
    <w:p w14:paraId="5BEB8FAC" w14:textId="10C235C9" w:rsidR="00395EB6" w:rsidRPr="00292299" w:rsidRDefault="00395EB6" w:rsidP="00292299">
      <w:pPr>
        <w:pStyle w:val="NormalWeb"/>
        <w:spacing w:beforeAutospacing="0" w:after="0" w:afterAutospacing="0" w:line="360" w:lineRule="auto"/>
        <w:ind w:firstLine="851"/>
        <w:contextualSpacing/>
        <w:rPr>
          <w:bCs/>
          <w:i/>
          <w:color w:val="000000" w:themeColor="text1"/>
        </w:rPr>
      </w:pPr>
      <w:r w:rsidRPr="00395EB6">
        <w:rPr>
          <w:bCs/>
          <w:color w:val="000000" w:themeColor="text1"/>
        </w:rPr>
        <w:t xml:space="preserve">− </w:t>
      </w:r>
      <w:r w:rsidRPr="00395EB6">
        <w:rPr>
          <w:bCs/>
          <w:i/>
          <w:color w:val="000000" w:themeColor="text1"/>
        </w:rPr>
        <w:t>“Nós somos seres sociais, mudamos e nos adequamos a todo o momento, o mesmo acontece aqui na escola, precisamos enriquecer nossas aulas de conteúdos socializantes para que o aluno venha ter um desempenho melhor e maior participação nas aulas” (Professor B).</w:t>
      </w:r>
    </w:p>
    <w:p w14:paraId="76F3A7C7" w14:textId="3FE93C9A" w:rsidR="00395EB6" w:rsidRPr="00395EB6" w:rsidRDefault="00395EB6" w:rsidP="009227ED">
      <w:pPr>
        <w:pStyle w:val="NormalWeb"/>
        <w:spacing w:beforeAutospacing="0" w:after="0" w:afterAutospacing="0" w:line="360" w:lineRule="auto"/>
        <w:ind w:firstLine="851"/>
        <w:contextualSpacing/>
        <w:jc w:val="both"/>
        <w:rPr>
          <w:bCs/>
          <w:color w:val="000000"/>
        </w:rPr>
      </w:pPr>
      <w:r w:rsidRPr="00395EB6">
        <w:rPr>
          <w:bCs/>
          <w:color w:val="000000" w:themeColor="text1"/>
        </w:rPr>
        <w:t xml:space="preserve">As respostas dadas pelos entrevistados foram bem parecidas tanto o professor A quando o B, disseram que a socialização acontece a todo o momento, a todo instante, o que faz uma relação direta com o as palavras de </w:t>
      </w:r>
      <w:r w:rsidRPr="00395EB6">
        <w:rPr>
          <w:bCs/>
          <w:color w:val="000000"/>
        </w:rPr>
        <w:t>Thin (2006) não só sugere a relevância de diversas formas de socialização observadas nas condições de existência, mas também a necessidade de avançarmos de uma visão de socialização como o resultado da ação das instituições</w:t>
      </w:r>
      <w:r w:rsidR="009227ED">
        <w:rPr>
          <w:bCs/>
          <w:color w:val="000000"/>
        </w:rPr>
        <w:t>.</w:t>
      </w:r>
      <w:r w:rsidRPr="00395EB6">
        <w:rPr>
          <w:bCs/>
          <w:color w:val="000000"/>
        </w:rPr>
        <w:t xml:space="preserve"> </w:t>
      </w:r>
    </w:p>
    <w:p w14:paraId="7C786584" w14:textId="77777777" w:rsidR="00395EB6" w:rsidRPr="00395EB6" w:rsidRDefault="00395EB6" w:rsidP="009227ED">
      <w:pPr>
        <w:spacing w:after="120" w:line="360" w:lineRule="auto"/>
        <w:ind w:firstLine="851"/>
        <w:jc w:val="both"/>
        <w:rPr>
          <w:color w:val="000000" w:themeColor="text1"/>
        </w:rPr>
      </w:pPr>
      <w:r w:rsidRPr="00395EB6">
        <w:rPr>
          <w:bCs/>
          <w:color w:val="000000" w:themeColor="text1"/>
        </w:rPr>
        <w:lastRenderedPageBreak/>
        <w:t>Na segunda pergunta que buscou novamente saber quais as estratégias e métodos utiliza para promover a socialização entre os alunos.</w:t>
      </w:r>
      <w:r w:rsidRPr="00395EB6">
        <w:rPr>
          <w:color w:val="000000" w:themeColor="text1"/>
        </w:rPr>
        <w:t xml:space="preserve"> </w:t>
      </w:r>
    </w:p>
    <w:p w14:paraId="31DB6C45" w14:textId="3C5AF50E" w:rsidR="00395EB6" w:rsidRPr="00395EB6" w:rsidRDefault="00395EB6" w:rsidP="009227ED">
      <w:pPr>
        <w:spacing w:after="120" w:line="360" w:lineRule="auto"/>
        <w:ind w:firstLine="851"/>
        <w:jc w:val="both"/>
        <w:rPr>
          <w:bCs/>
          <w:i/>
          <w:color w:val="000000" w:themeColor="text1"/>
        </w:rPr>
      </w:pPr>
      <w:r w:rsidRPr="00395EB6">
        <w:rPr>
          <w:bCs/>
          <w:color w:val="000000" w:themeColor="text1"/>
        </w:rPr>
        <w:t xml:space="preserve">− </w:t>
      </w:r>
      <w:r w:rsidRPr="00395EB6">
        <w:rPr>
          <w:bCs/>
          <w:i/>
          <w:color w:val="000000" w:themeColor="text1"/>
        </w:rPr>
        <w:t>“Geralmente utilizo brincadeiras e jogos, na verdade não só eu da Ed. Física como os demais professores de outras disciplinas, nas segundas- feiras os alunos do primeiro e segundo ano brincam juntas de manja ajuda, futebol, queimada, corrida”</w:t>
      </w:r>
      <w:r w:rsidR="00A97744">
        <w:rPr>
          <w:bCs/>
          <w:i/>
          <w:color w:val="000000" w:themeColor="text1"/>
        </w:rPr>
        <w:t xml:space="preserve"> </w:t>
      </w:r>
      <w:r w:rsidRPr="00395EB6">
        <w:rPr>
          <w:bCs/>
          <w:i/>
          <w:color w:val="000000" w:themeColor="text1"/>
        </w:rPr>
        <w:t>(Professor A).</w:t>
      </w:r>
    </w:p>
    <w:p w14:paraId="6B11CE50" w14:textId="01F13C79" w:rsidR="00292299" w:rsidRDefault="00395EB6" w:rsidP="009227ED">
      <w:pPr>
        <w:spacing w:after="120" w:line="360" w:lineRule="auto"/>
        <w:ind w:firstLine="851"/>
        <w:jc w:val="both"/>
        <w:rPr>
          <w:bCs/>
          <w:i/>
          <w:color w:val="000000" w:themeColor="text1"/>
        </w:rPr>
      </w:pPr>
      <w:r w:rsidRPr="00395EB6">
        <w:rPr>
          <w:bCs/>
          <w:color w:val="000000" w:themeColor="text1"/>
        </w:rPr>
        <w:t xml:space="preserve">− </w:t>
      </w:r>
      <w:r w:rsidRPr="00395EB6">
        <w:rPr>
          <w:bCs/>
          <w:i/>
          <w:color w:val="000000" w:themeColor="text1"/>
        </w:rPr>
        <w:t>“Eu trabalho a questão lúdica, através dos jogos cooperativos e competitivos, a qual são realizadas em trio, dupla ou até mesmo em grupo, gosto muito de trabalhar com a música, dança coreografada.”</w:t>
      </w:r>
      <w:r>
        <w:rPr>
          <w:bCs/>
          <w:i/>
          <w:color w:val="000000" w:themeColor="text1"/>
        </w:rPr>
        <w:t xml:space="preserve"> </w:t>
      </w:r>
      <w:r w:rsidRPr="00395EB6">
        <w:rPr>
          <w:bCs/>
          <w:i/>
          <w:color w:val="000000" w:themeColor="text1"/>
        </w:rPr>
        <w:t>(Professor B).</w:t>
      </w:r>
    </w:p>
    <w:p w14:paraId="58B1DB15" w14:textId="6F4AEBFE" w:rsidR="00395EB6" w:rsidRPr="009227ED" w:rsidRDefault="00395EB6" w:rsidP="009227ED">
      <w:pPr>
        <w:spacing w:after="120" w:line="360" w:lineRule="auto"/>
        <w:ind w:firstLine="851"/>
        <w:jc w:val="both"/>
        <w:rPr>
          <w:bCs/>
          <w:color w:val="000000" w:themeColor="text1"/>
        </w:rPr>
      </w:pPr>
      <w:r w:rsidRPr="00395EB6">
        <w:rPr>
          <w:bCs/>
          <w:color w:val="000000" w:themeColor="text1"/>
        </w:rPr>
        <w:t>As respostas dadas dessa vez foram mais desenvolvidas e melhor explicadas, durante o discurso destacou-se: jogos cooperativos, Jogos competitivos e brincadeiras e ludicidade como as estratégias mais utilizadas.</w:t>
      </w:r>
      <w:r w:rsidR="009227ED">
        <w:rPr>
          <w:bCs/>
          <w:color w:val="000000" w:themeColor="text1"/>
        </w:rPr>
        <w:t xml:space="preserve"> </w:t>
      </w:r>
      <w:r w:rsidRPr="00395EB6">
        <w:t>Para Sant’Agostino (2001) a Educação Física deve levar o aluno a descobrir motivos e sentidos nas práticas corporais, favorecer o desenv</w:t>
      </w:r>
      <w:r w:rsidR="009227ED">
        <w:t>olvimento de atitudes positivas.</w:t>
      </w:r>
    </w:p>
    <w:p w14:paraId="6F06F040" w14:textId="0CD34711" w:rsidR="00395EB6" w:rsidRPr="00D52C31" w:rsidRDefault="00F74849" w:rsidP="00D52C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F74849">
        <w:rPr>
          <w:b/>
        </w:rPr>
        <w:t>CONSIDERAÇÕES FINAIS</w:t>
      </w:r>
    </w:p>
    <w:p w14:paraId="1E617F72" w14:textId="284C728D" w:rsidR="00EF5743" w:rsidRPr="009227ED" w:rsidRDefault="00EF5743" w:rsidP="009227ED">
      <w:pPr>
        <w:pStyle w:val="NormalWeb"/>
        <w:spacing w:beforeAutospacing="0" w:after="0" w:afterAutospacing="0" w:line="360" w:lineRule="auto"/>
        <w:ind w:firstLine="851"/>
        <w:jc w:val="both"/>
      </w:pPr>
      <w:r w:rsidRPr="00D16276">
        <w:rPr>
          <w:bCs/>
          <w:color w:val="000000"/>
          <w:highlight w:val="white"/>
        </w:rPr>
        <w:t>A análise de dados apontou uma primeira questão a partir de uma visão que considerou a importância do coletivo, de como as crianças negociam, compartilham e criam culturas com os colegas de sala de aula e até mesmo com a professora durante as aulas de educação física. Todas as atividades grupais, coletiva, cooperativa tiveram 70% de êxito durante o seu processo de aplicação pelo docente, dentre elas podemos destacar algumas estratégias utilizadas para facilitar essa interação social, tais como; Jogos cooperativos, montagem da trajetória de vida em desenho e histórias, trocam de conhecimento, autonomia, capacidade de organização, trabalha em equipe, entre outros.</w:t>
      </w:r>
    </w:p>
    <w:p w14:paraId="7AE3C49B" w14:textId="77777777" w:rsidR="00D540CF" w:rsidRDefault="00964FB3" w:rsidP="00BD7059">
      <w:pPr>
        <w:spacing w:after="120" w:line="360" w:lineRule="auto"/>
        <w:ind w:firstLine="907"/>
        <w:jc w:val="both"/>
        <w:rPr>
          <w:color w:val="000000" w:themeColor="text1"/>
        </w:rPr>
      </w:pPr>
      <w:r w:rsidRPr="00C27A66">
        <w:rPr>
          <w:color w:val="000000" w:themeColor="text1"/>
        </w:rPr>
        <w:t>Levin (2015) traz uma contribuição importante quando diz que, quando alguma coisa acontece pela primeira vez, precisa ser marcante e positiva, para deixar boas recordações, ainda que inconsciente. O uso do corpo nestas primeiras vivências permitirá que a crianças tenha estas lembranças positivas, assim ela vai associando melhor o seu aprendizado.</w:t>
      </w:r>
      <w:r w:rsidR="00D540CF">
        <w:rPr>
          <w:color w:val="000000" w:themeColor="text1"/>
        </w:rPr>
        <w:t xml:space="preserve"> </w:t>
      </w:r>
    </w:p>
    <w:p w14:paraId="58810483" w14:textId="4585D6EC" w:rsidR="009C5E13" w:rsidRPr="009C5E13" w:rsidRDefault="00395EB6" w:rsidP="0063258D">
      <w:pPr>
        <w:spacing w:after="120" w:line="360" w:lineRule="auto"/>
        <w:ind w:firstLine="907"/>
        <w:jc w:val="both"/>
        <w:rPr>
          <w:color w:val="000000" w:themeColor="text1"/>
        </w:rPr>
      </w:pPr>
      <w:r w:rsidRPr="00395EB6">
        <w:rPr>
          <w:color w:val="000000" w:themeColor="text1"/>
        </w:rPr>
        <w:t>Portanto, se a proposta foi fazer uma investigação que colaborasse e fosse útil à atuação docente no universo escolar, fornecendo pistas aplicáveis a um constante refazer pedagógico, considera-se a missão como realizada.  Afinal, tudo ressoa como pedra na água. E as primeiras já foram lançadas.</w:t>
      </w:r>
    </w:p>
    <w:p w14:paraId="00000015" w14:textId="77777777" w:rsidR="00B337D8" w:rsidRDefault="00A204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REFERÊNCIAS</w:t>
      </w:r>
    </w:p>
    <w:p w14:paraId="4CCCC1F3" w14:textId="77777777" w:rsidR="005232E3" w:rsidRPr="00755930" w:rsidRDefault="005232E3" w:rsidP="00755930">
      <w:pPr>
        <w:jc w:val="both"/>
      </w:pPr>
    </w:p>
    <w:p w14:paraId="25F3AC64" w14:textId="77777777" w:rsidR="005232E3" w:rsidRPr="00755930" w:rsidRDefault="005232E3" w:rsidP="00755930">
      <w:pPr>
        <w:shd w:val="clear" w:color="auto" w:fill="FFFFFF"/>
        <w:spacing w:after="360" w:line="360" w:lineRule="atLeast"/>
        <w:jc w:val="both"/>
        <w:rPr>
          <w:color w:val="000000"/>
        </w:rPr>
      </w:pPr>
      <w:r w:rsidRPr="00755930">
        <w:rPr>
          <w:color w:val="000000"/>
        </w:rPr>
        <w:lastRenderedPageBreak/>
        <w:t xml:space="preserve">DEL PRETTE, Z. A. P. &amp; Del Prette, </w:t>
      </w:r>
      <w:r w:rsidRPr="00755930">
        <w:rPr>
          <w:b/>
          <w:color w:val="000000"/>
        </w:rPr>
        <w:t>A Psicologia das Habilidades Sociais</w:t>
      </w:r>
      <w:r w:rsidRPr="00755930">
        <w:rPr>
          <w:color w:val="000000"/>
        </w:rPr>
        <w:t>: Terapia e educação. Petrópolis: Vozes, 2005.</w:t>
      </w:r>
    </w:p>
    <w:p w14:paraId="1BE051B1" w14:textId="62DA2237" w:rsidR="005232E3" w:rsidRPr="00755930" w:rsidRDefault="005232E3" w:rsidP="00755930">
      <w:pPr>
        <w:shd w:val="clear" w:color="auto" w:fill="FFFFFF"/>
        <w:spacing w:after="360" w:line="360" w:lineRule="atLeast"/>
        <w:jc w:val="both"/>
        <w:rPr>
          <w:color w:val="000000"/>
        </w:rPr>
      </w:pPr>
      <w:r w:rsidRPr="00755930">
        <w:rPr>
          <w:color w:val="000000"/>
        </w:rPr>
        <w:t xml:space="preserve">LEVIN, E. O corpo ajuda o aluno a aprender. </w:t>
      </w:r>
      <w:r w:rsidRPr="00755930">
        <w:rPr>
          <w:b/>
          <w:color w:val="000000"/>
        </w:rPr>
        <w:t xml:space="preserve">Revista Escola, </w:t>
      </w:r>
      <w:r w:rsidR="00F537C5" w:rsidRPr="00755930">
        <w:rPr>
          <w:color w:val="000000"/>
        </w:rPr>
        <w:t>2012</w:t>
      </w:r>
      <w:r w:rsidRPr="00755930">
        <w:rPr>
          <w:b/>
          <w:color w:val="000000"/>
        </w:rPr>
        <w:t xml:space="preserve">. </w:t>
      </w:r>
      <w:r w:rsidRPr="00755930">
        <w:rPr>
          <w:color w:val="000000"/>
        </w:rPr>
        <w:t xml:space="preserve">Disponível em: </w:t>
      </w:r>
      <w:hyperlink r:id="rId7">
        <w:r w:rsidRPr="00755930">
          <w:rPr>
            <w:rStyle w:val="LinkdaInternet"/>
            <w:color w:val="000000"/>
          </w:rPr>
          <w:t>http://revistaescola.abril.com.br/formacao/esteban-levin-corpo-ajuda-aluno-aprender-423993.shtml</w:t>
        </w:r>
      </w:hyperlink>
      <w:r w:rsidR="00F537C5" w:rsidRPr="00755930">
        <w:rPr>
          <w:color w:val="000000"/>
        </w:rPr>
        <w:t>&gt;. Acesso em: 15 jul. 2018</w:t>
      </w:r>
      <w:r w:rsidRPr="00755930">
        <w:rPr>
          <w:color w:val="000000"/>
        </w:rPr>
        <w:t>.</w:t>
      </w:r>
    </w:p>
    <w:p w14:paraId="54D1CED6" w14:textId="112AC0E0" w:rsidR="00BD1616" w:rsidRPr="00755930" w:rsidRDefault="00755930" w:rsidP="00755930">
      <w:pPr>
        <w:shd w:val="clear" w:color="auto" w:fill="FFFFFF"/>
        <w:spacing w:after="360" w:line="360" w:lineRule="atLeast"/>
        <w:jc w:val="both"/>
        <w:rPr>
          <w:color w:val="000000"/>
        </w:rPr>
      </w:pPr>
      <w:r w:rsidRPr="00755930">
        <w:rPr>
          <w:color w:val="000000"/>
        </w:rPr>
        <w:t xml:space="preserve">LAKATOS, E.M.; MARCONI, M. de A. </w:t>
      </w:r>
      <w:r w:rsidRPr="00755930">
        <w:rPr>
          <w:b/>
          <w:color w:val="000000"/>
        </w:rPr>
        <w:t>Metodologia do trabalho científico</w:t>
      </w:r>
      <w:r w:rsidRPr="00755930">
        <w:rPr>
          <w:color w:val="000000"/>
        </w:rPr>
        <w:t>. 2.ed. São Paulo: Atlas, 2001.</w:t>
      </w:r>
    </w:p>
    <w:p w14:paraId="1721ABE9" w14:textId="528B45F7" w:rsidR="00F537C5" w:rsidRPr="00755930" w:rsidRDefault="00F537C5" w:rsidP="00755930">
      <w:pPr>
        <w:jc w:val="both"/>
      </w:pPr>
      <w:r w:rsidRPr="00755930">
        <w:t xml:space="preserve">SANT’AGOSTINO, Lúcia Helena F. </w:t>
      </w:r>
      <w:r w:rsidRPr="00755930">
        <w:rPr>
          <w:b/>
        </w:rPr>
        <w:t>Rumo ao concreto</w:t>
      </w:r>
      <w:r w:rsidRPr="00755930">
        <w:t>. 2001. Tese (Doutorado em Estruturas Ambientais Urbanas) – Faculdade de Arquitetura e Urbanismo, USP, São Paulo, 2001.</w:t>
      </w:r>
    </w:p>
    <w:p w14:paraId="322F46F6" w14:textId="77777777" w:rsidR="00F537C5" w:rsidRPr="00755930" w:rsidRDefault="00F537C5" w:rsidP="00755930">
      <w:pPr>
        <w:jc w:val="both"/>
      </w:pPr>
    </w:p>
    <w:p w14:paraId="655F7DE2" w14:textId="01CCC06C" w:rsidR="00F537C5" w:rsidRPr="00755930" w:rsidRDefault="00F537C5" w:rsidP="00755930">
      <w:pPr>
        <w:jc w:val="both"/>
        <w:rPr>
          <w:color w:val="000000"/>
          <w:highlight w:val="white"/>
        </w:rPr>
      </w:pPr>
      <w:r w:rsidRPr="00755930">
        <w:rPr>
          <w:color w:val="000000"/>
          <w:shd w:val="clear" w:color="auto" w:fill="FFFFFF"/>
        </w:rPr>
        <w:t>SEVERINO, Antônio Joaquim.</w:t>
      </w:r>
      <w:r w:rsidRPr="00755930">
        <w:rPr>
          <w:rStyle w:val="apple-converted-space"/>
          <w:color w:val="000000"/>
          <w:shd w:val="clear" w:color="auto" w:fill="FFFFFF"/>
        </w:rPr>
        <w:t> </w:t>
      </w:r>
      <w:r w:rsidRPr="00755930">
        <w:rPr>
          <w:rStyle w:val="Forte"/>
          <w:color w:val="000000"/>
          <w:shd w:val="clear" w:color="auto" w:fill="FFFFFF"/>
        </w:rPr>
        <w:t>Metodologia do trabalho científico</w:t>
      </w:r>
      <w:r w:rsidRPr="00755930">
        <w:rPr>
          <w:color w:val="000000"/>
          <w:shd w:val="clear" w:color="auto" w:fill="FFFFFF"/>
        </w:rPr>
        <w:t>. 23. ed. rev. e atual. São Paulo, SP: Cortez, 2007.</w:t>
      </w:r>
    </w:p>
    <w:p w14:paraId="26FE9A3F" w14:textId="77777777" w:rsidR="00F537C5" w:rsidRPr="00755930" w:rsidRDefault="00F537C5" w:rsidP="00755930">
      <w:pPr>
        <w:jc w:val="both"/>
        <w:rPr>
          <w:color w:val="000000"/>
          <w:highlight w:val="white"/>
        </w:rPr>
      </w:pPr>
    </w:p>
    <w:p w14:paraId="10702069" w14:textId="77777777" w:rsidR="00F537C5" w:rsidRPr="00755930" w:rsidRDefault="00F537C5" w:rsidP="00755930">
      <w:pPr>
        <w:jc w:val="both"/>
        <w:rPr>
          <w:color w:val="000000"/>
          <w:highlight w:val="white"/>
        </w:rPr>
      </w:pPr>
    </w:p>
    <w:p w14:paraId="4A4201B1" w14:textId="77777777" w:rsidR="00F537C5" w:rsidRPr="00755930" w:rsidRDefault="00F537C5" w:rsidP="00755930">
      <w:pPr>
        <w:jc w:val="both"/>
        <w:rPr>
          <w:color w:val="000000"/>
        </w:rPr>
      </w:pPr>
      <w:r w:rsidRPr="00755930">
        <w:rPr>
          <w:color w:val="000000"/>
        </w:rPr>
        <w:t xml:space="preserve">THIN, Daniel. </w:t>
      </w:r>
      <w:r w:rsidRPr="00755930">
        <w:rPr>
          <w:b/>
          <w:color w:val="000000"/>
        </w:rPr>
        <w:t>Para uma análise das relações entre famílias populares e escola</w:t>
      </w:r>
      <w:r w:rsidRPr="00755930">
        <w:rPr>
          <w:color w:val="000000"/>
        </w:rPr>
        <w:t xml:space="preserve">: confrontação entre lógicas socializadoras. </w:t>
      </w:r>
      <w:r w:rsidRPr="00755930">
        <w:rPr>
          <w:i/>
          <w:iCs/>
          <w:color w:val="000000"/>
        </w:rPr>
        <w:t xml:space="preserve">Revista Brasileira de Educação, </w:t>
      </w:r>
      <w:r w:rsidRPr="00755930">
        <w:rPr>
          <w:color w:val="000000"/>
        </w:rPr>
        <w:t>v. 11,n.32,p. 211-225, 2006.</w:t>
      </w:r>
      <w:bookmarkStart w:id="5" w:name="__DdeLink__642_794028937"/>
      <w:bookmarkEnd w:id="5"/>
    </w:p>
    <w:p w14:paraId="555573A2" w14:textId="77777777" w:rsidR="00F537C5" w:rsidRPr="005C13F8" w:rsidRDefault="00F537C5" w:rsidP="005232E3">
      <w:pPr>
        <w:shd w:val="clear" w:color="auto" w:fill="FFFFFF"/>
        <w:spacing w:after="360" w:line="360" w:lineRule="atLeast"/>
        <w:jc w:val="both"/>
        <w:rPr>
          <w:rFonts w:ascii="Arial" w:eastAsiaTheme="minorHAnsi" w:hAnsi="Arial" w:cs="Arial"/>
          <w:color w:val="000000"/>
        </w:rPr>
      </w:pPr>
    </w:p>
    <w:p w14:paraId="66397246" w14:textId="77777777" w:rsidR="005232E3" w:rsidRDefault="005232E3" w:rsidP="005232E3">
      <w:pPr>
        <w:jc w:val="both"/>
        <w:rPr>
          <w:rFonts w:ascii="Arial" w:hAnsi="Arial" w:cs="Arial"/>
        </w:rPr>
      </w:pPr>
    </w:p>
    <w:p w14:paraId="5DBC13D7" w14:textId="77777777" w:rsidR="005232E3" w:rsidRDefault="005232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sectPr w:rsidR="005232E3" w:rsidSect="00192FE1">
      <w:headerReference w:type="default" r:id="rId8"/>
      <w:footerReference w:type="default" r:id="rId9"/>
      <w:pgSz w:w="11906" w:h="16838"/>
      <w:pgMar w:top="1701" w:right="709" w:bottom="1134" w:left="1701" w:header="0" w:footer="709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6F09C7" w16cid:durableId="2855BBC2"/>
  <w16cid:commentId w16cid:paraId="1BB2E627" w16cid:durableId="2855BC00"/>
  <w16cid:commentId w16cid:paraId="5B708168" w16cid:durableId="2855BCC9"/>
  <w16cid:commentId w16cid:paraId="4B3A92A5" w16cid:durableId="2855BA30"/>
  <w16cid:commentId w16cid:paraId="278FAF1A" w16cid:durableId="2855BE02"/>
  <w16cid:commentId w16cid:paraId="75255A2D" w16cid:durableId="2855BD7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FA26C" w14:textId="77777777" w:rsidR="0098441B" w:rsidRDefault="0098441B">
      <w:r>
        <w:separator/>
      </w:r>
    </w:p>
  </w:endnote>
  <w:endnote w:type="continuationSeparator" w:id="0">
    <w:p w14:paraId="35211403" w14:textId="77777777" w:rsidR="0098441B" w:rsidRDefault="0098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0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4A07B" w14:textId="77777777" w:rsidR="0098441B" w:rsidRDefault="0098441B">
      <w:r>
        <w:separator/>
      </w:r>
    </w:p>
  </w:footnote>
  <w:footnote w:type="continuationSeparator" w:id="0">
    <w:p w14:paraId="604F63A2" w14:textId="77777777" w:rsidR="0098441B" w:rsidRDefault="00984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E" w14:textId="77777777" w:rsidR="00B337D8" w:rsidRDefault="00B337D8"/>
  <w:p w14:paraId="0000001F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D8"/>
    <w:rsid w:val="00033CF7"/>
    <w:rsid w:val="000340D8"/>
    <w:rsid w:val="0004491A"/>
    <w:rsid w:val="00052972"/>
    <w:rsid w:val="000A1D27"/>
    <w:rsid w:val="000E4320"/>
    <w:rsid w:val="00192FE1"/>
    <w:rsid w:val="001C4FF1"/>
    <w:rsid w:val="00210978"/>
    <w:rsid w:val="002576D8"/>
    <w:rsid w:val="00292299"/>
    <w:rsid w:val="002B20F8"/>
    <w:rsid w:val="002D559B"/>
    <w:rsid w:val="0034727E"/>
    <w:rsid w:val="00395EB6"/>
    <w:rsid w:val="003D032D"/>
    <w:rsid w:val="003F6694"/>
    <w:rsid w:val="004258D9"/>
    <w:rsid w:val="00443066"/>
    <w:rsid w:val="00485175"/>
    <w:rsid w:val="004C35C0"/>
    <w:rsid w:val="005232E3"/>
    <w:rsid w:val="00526489"/>
    <w:rsid w:val="005D0303"/>
    <w:rsid w:val="00602015"/>
    <w:rsid w:val="0063258D"/>
    <w:rsid w:val="0066167B"/>
    <w:rsid w:val="006B5CEE"/>
    <w:rsid w:val="006C50A3"/>
    <w:rsid w:val="006D25BE"/>
    <w:rsid w:val="006E7A71"/>
    <w:rsid w:val="006F31DC"/>
    <w:rsid w:val="0073561F"/>
    <w:rsid w:val="00755930"/>
    <w:rsid w:val="007A705F"/>
    <w:rsid w:val="007B16B6"/>
    <w:rsid w:val="007D2B57"/>
    <w:rsid w:val="007F0BC6"/>
    <w:rsid w:val="007F1F77"/>
    <w:rsid w:val="008867D4"/>
    <w:rsid w:val="009227ED"/>
    <w:rsid w:val="00964FB3"/>
    <w:rsid w:val="0098441B"/>
    <w:rsid w:val="00984E4F"/>
    <w:rsid w:val="009C5E13"/>
    <w:rsid w:val="00A204F8"/>
    <w:rsid w:val="00A51212"/>
    <w:rsid w:val="00A51CEE"/>
    <w:rsid w:val="00A56F8B"/>
    <w:rsid w:val="00A761AA"/>
    <w:rsid w:val="00A97744"/>
    <w:rsid w:val="00B337D8"/>
    <w:rsid w:val="00B77E8F"/>
    <w:rsid w:val="00B919FA"/>
    <w:rsid w:val="00BD1616"/>
    <w:rsid w:val="00BD7059"/>
    <w:rsid w:val="00C27A66"/>
    <w:rsid w:val="00C82838"/>
    <w:rsid w:val="00C9531E"/>
    <w:rsid w:val="00CA3B60"/>
    <w:rsid w:val="00D16276"/>
    <w:rsid w:val="00D21E67"/>
    <w:rsid w:val="00D52C31"/>
    <w:rsid w:val="00D540CF"/>
    <w:rsid w:val="00D9357C"/>
    <w:rsid w:val="00DA7902"/>
    <w:rsid w:val="00DC0CEC"/>
    <w:rsid w:val="00E0059E"/>
    <w:rsid w:val="00E73107"/>
    <w:rsid w:val="00EC41C5"/>
    <w:rsid w:val="00EF5743"/>
    <w:rsid w:val="00F41079"/>
    <w:rsid w:val="00F537C5"/>
    <w:rsid w:val="00F74849"/>
    <w:rsid w:val="00F94A98"/>
    <w:rsid w:val="00FB2004"/>
    <w:rsid w:val="00F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E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5E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B5C"/>
  </w:style>
  <w:style w:type="paragraph" w:styleId="Rodap">
    <w:name w:val="footer"/>
    <w:basedOn w:val="Normal"/>
    <w:link w:val="Rodap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5B5C"/>
  </w:style>
  <w:style w:type="paragraph" w:styleId="PargrafodaLista">
    <w:name w:val="List Paragraph"/>
    <w:basedOn w:val="Normal"/>
    <w:qFormat/>
    <w:rsid w:val="009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D746F1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08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08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08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DB"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rsid w:val="004825E0"/>
    <w:pPr>
      <w:spacing w:before="120" w:after="360" w:line="360" w:lineRule="auto"/>
      <w:jc w:val="center"/>
    </w:pPr>
    <w:rPr>
      <w:rFonts w:ascii="Arial" w:hAnsi="Arial" w:cs="Arial"/>
      <w:b/>
    </w:rPr>
  </w:style>
  <w:style w:type="paragraph" w:customStyle="1" w:styleId="Autor">
    <w:name w:val="Autor"/>
    <w:autoRedefine/>
    <w:qFormat/>
    <w:rsid w:val="000F4F5A"/>
    <w:pPr>
      <w:spacing w:before="360" w:line="360" w:lineRule="auto"/>
      <w:contextualSpacing/>
      <w:jc w:val="right"/>
    </w:pPr>
  </w:style>
  <w:style w:type="paragraph" w:customStyle="1" w:styleId="Corporesumoexpandido">
    <w:name w:val="Corpo resumo expandido"/>
    <w:autoRedefine/>
    <w:qFormat/>
    <w:rsid w:val="000B05DB"/>
    <w:pPr>
      <w:tabs>
        <w:tab w:val="left" w:pos="709"/>
      </w:tabs>
      <w:spacing w:before="360" w:line="360" w:lineRule="auto"/>
      <w:ind w:firstLine="709"/>
      <w:contextualSpacing/>
      <w:jc w:val="both"/>
    </w:pPr>
  </w:style>
  <w:style w:type="paragraph" w:customStyle="1" w:styleId="RefernciasresexpAnpedSE">
    <w:name w:val="Referências resexp Anped SE"/>
    <w:autoRedefine/>
    <w:qFormat/>
    <w:rsid w:val="00461350"/>
    <w:pPr>
      <w:spacing w:line="360" w:lineRule="auto"/>
      <w:jc w:val="both"/>
    </w:p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rsid w:val="00532269"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0F064A"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rsid w:val="00992EC3"/>
    <w:pPr>
      <w:spacing w:before="240"/>
      <w:jc w:val="both"/>
    </w:pPr>
  </w:style>
  <w:style w:type="paragraph" w:customStyle="1" w:styleId="Emailautor">
    <w:name w:val="Email autor"/>
    <w:basedOn w:val="Autor"/>
    <w:autoRedefine/>
    <w:qFormat/>
    <w:rsid w:val="00716A82"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qFormat/>
    <w:rsid w:val="004825E0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1BCE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1BC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1BCE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nkdaInternet">
    <w:name w:val="Link da Internet"/>
    <w:rsid w:val="005232E3"/>
    <w:rPr>
      <w:color w:val="000080"/>
      <w:u w:val="single"/>
    </w:rPr>
  </w:style>
  <w:style w:type="character" w:styleId="Forte">
    <w:name w:val="Strong"/>
    <w:basedOn w:val="Fontepargpadro"/>
    <w:qFormat/>
    <w:rsid w:val="00F537C5"/>
    <w:rPr>
      <w:b/>
      <w:bCs/>
    </w:rPr>
  </w:style>
  <w:style w:type="character" w:customStyle="1" w:styleId="apple-converted-space">
    <w:name w:val="apple-converted-space"/>
    <w:basedOn w:val="Fontepargpadro"/>
    <w:qFormat/>
    <w:rsid w:val="00F537C5"/>
  </w:style>
  <w:style w:type="paragraph" w:styleId="Reviso">
    <w:name w:val="Revision"/>
    <w:hidden/>
    <w:uiPriority w:val="99"/>
    <w:semiHidden/>
    <w:rsid w:val="00FE049B"/>
  </w:style>
  <w:style w:type="character" w:styleId="Refdecomentrio">
    <w:name w:val="annotation reference"/>
    <w:basedOn w:val="Fontepargpadro"/>
    <w:uiPriority w:val="99"/>
    <w:semiHidden/>
    <w:unhideWhenUsed/>
    <w:rsid w:val="00E00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00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0059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0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05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evistaescola.abril.com.br/formacao/esteban-levin-corpo-ajuda-aluno-aprender-423993.s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963D2-44BD-4F17-885A-B2A3C342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1888</Words>
  <Characters>10201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2023-07-21T02:05:00Z</dcterms:created>
  <dcterms:modified xsi:type="dcterms:W3CDTF">2023-07-28T20:16:00Z</dcterms:modified>
</cp:coreProperties>
</file>