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55866" w14:textId="108E7E4B" w:rsidR="00844063" w:rsidRPr="008E34A1" w:rsidRDefault="008E34A1" w:rsidP="008E34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4A1">
        <w:rPr>
          <w:rFonts w:ascii="Times New Roman" w:eastAsia="Times New Roman" w:hAnsi="Times New Roman" w:cs="Times New Roman"/>
          <w:b/>
          <w:sz w:val="24"/>
          <w:szCs w:val="24"/>
        </w:rPr>
        <w:t>FATORES PREDISPONENTES AO BABY BLUES NO PÓS PARTO</w:t>
      </w:r>
    </w:p>
    <w:p w14:paraId="49534B87" w14:textId="1B85609F" w:rsidR="00DF24BC" w:rsidRDefault="00E06A7D" w:rsidP="009947E7">
      <w:pPr>
        <w:pStyle w:val="NormalWeb"/>
        <w:spacing w:before="0" w:beforeAutospacing="0" w:after="160" w:afterAutospacing="0"/>
        <w:jc w:val="both"/>
      </w:pPr>
      <w:r w:rsidRPr="00E06A7D">
        <w:rPr>
          <w:sz w:val="18"/>
          <w:vertAlign w:val="superscript"/>
        </w:rPr>
        <w:t>1</w:t>
      </w:r>
      <w:r w:rsidR="002A70F8">
        <w:t>Marciely Muniz;</w:t>
      </w:r>
      <w:r w:rsidR="009C440C" w:rsidRPr="006F78FE">
        <w:t xml:space="preserve"> </w:t>
      </w:r>
      <w:r w:rsidRPr="00E06A7D">
        <w:rPr>
          <w:sz w:val="20"/>
          <w:vertAlign w:val="superscript"/>
        </w:rPr>
        <w:t>2</w:t>
      </w:r>
      <w:r w:rsidRPr="006F78FE">
        <w:t>Emile de Jesus Santo</w:t>
      </w:r>
      <w:r>
        <w:t>s;</w:t>
      </w:r>
      <w:r w:rsidRPr="00E06A7D">
        <w:rPr>
          <w:sz w:val="22"/>
          <w:vertAlign w:val="superscript"/>
        </w:rPr>
        <w:t xml:space="preserve"> </w:t>
      </w:r>
      <w:r w:rsidRPr="006F78FE">
        <w:t>³Kaili da Silva Medeiros</w:t>
      </w:r>
      <w:r>
        <w:t>.</w:t>
      </w:r>
    </w:p>
    <w:p w14:paraId="13194969" w14:textId="77777777" w:rsidR="00DF24BC" w:rsidRDefault="0016277B" w:rsidP="009947E7">
      <w:pPr>
        <w:pStyle w:val="NormalWeb"/>
        <w:spacing w:before="0" w:beforeAutospacing="0" w:after="160" w:afterAutospacing="0"/>
        <w:jc w:val="both"/>
        <w:rPr>
          <w:sz w:val="14"/>
          <w:szCs w:val="14"/>
          <w:vertAlign w:val="superscript"/>
        </w:rPr>
      </w:pPr>
      <w:r w:rsidRPr="00E06A7D">
        <w:rPr>
          <w:sz w:val="32"/>
          <w:vertAlign w:val="superscript"/>
        </w:rPr>
        <w:t>¹</w:t>
      </w:r>
      <w:r w:rsidR="009C440C" w:rsidRPr="006F78FE">
        <w:rPr>
          <w:vertAlign w:val="superscript"/>
        </w:rPr>
        <w:t xml:space="preserve"> </w:t>
      </w:r>
      <w:r w:rsidR="009C440C" w:rsidRPr="006F78FE">
        <w:t>Enfermeira</w:t>
      </w:r>
      <w:r w:rsidR="002D1792" w:rsidRPr="006F78FE">
        <w:t>,</w:t>
      </w:r>
      <w:r w:rsidR="009C440C" w:rsidRPr="006F78FE">
        <w:t xml:space="preserve"> Centro Universitário de João Pessoa - </w:t>
      </w:r>
      <w:r w:rsidR="006F78FE">
        <w:t xml:space="preserve">UNIPÊ, Paraíba, </w:t>
      </w:r>
      <w:r w:rsidR="009C440C" w:rsidRPr="006F78FE">
        <w:t>Brasil.</w:t>
      </w:r>
      <w:r w:rsidR="00391D7A" w:rsidRPr="006F78FE">
        <w:rPr>
          <w:sz w:val="14"/>
          <w:szCs w:val="14"/>
          <w:vertAlign w:val="superscript"/>
        </w:rPr>
        <w:t xml:space="preserve"> </w:t>
      </w:r>
    </w:p>
    <w:p w14:paraId="0FC30401" w14:textId="77777777" w:rsidR="00DF24BC" w:rsidRDefault="00E06A7D" w:rsidP="009947E7">
      <w:pPr>
        <w:pStyle w:val="NormalWeb"/>
        <w:spacing w:before="0" w:beforeAutospacing="0" w:after="160" w:afterAutospacing="0"/>
        <w:jc w:val="both"/>
        <w:rPr>
          <w:sz w:val="14"/>
          <w:szCs w:val="14"/>
          <w:vertAlign w:val="superscript"/>
        </w:rPr>
      </w:pPr>
      <w:r w:rsidRPr="00E06A7D">
        <w:rPr>
          <w:sz w:val="20"/>
          <w:vertAlign w:val="superscript"/>
        </w:rPr>
        <w:t>2</w:t>
      </w:r>
      <w:r w:rsidR="00D44360" w:rsidRPr="006F78FE">
        <w:t xml:space="preserve">Enfermagem, Universidade do Estado da Bahia, Salvador, Bahia. </w:t>
      </w:r>
    </w:p>
    <w:p w14:paraId="16530E24" w14:textId="66D880C9" w:rsidR="00844063" w:rsidRDefault="00DF24BC" w:rsidP="009947E7">
      <w:pPr>
        <w:pStyle w:val="NormalWeb"/>
        <w:spacing w:before="0" w:beforeAutospacing="0" w:after="160" w:afterAutospacing="0"/>
        <w:jc w:val="both"/>
        <w:rPr>
          <w:sz w:val="14"/>
          <w:szCs w:val="14"/>
          <w:vertAlign w:val="superscript"/>
        </w:rPr>
      </w:pPr>
      <w:r w:rsidRPr="006F78FE">
        <w:t>³</w:t>
      </w:r>
      <w:r w:rsidR="00E06A7D" w:rsidRPr="006F78FE">
        <w:t xml:space="preserve">Enfermeira, Universidade Federal de Santa Catarina, Florianópolis, SC, Brasil. </w:t>
      </w:r>
    </w:p>
    <w:p w14:paraId="1AD194BC" w14:textId="77777777" w:rsidR="00DF24BC" w:rsidRPr="00DF24BC" w:rsidRDefault="00DF24BC" w:rsidP="00391D7A">
      <w:pPr>
        <w:pStyle w:val="NormalWeb"/>
        <w:spacing w:before="0" w:beforeAutospacing="0" w:after="160" w:afterAutospacing="0"/>
        <w:jc w:val="both"/>
        <w:rPr>
          <w:sz w:val="14"/>
          <w:szCs w:val="14"/>
          <w:vertAlign w:val="superscript"/>
        </w:rPr>
      </w:pPr>
    </w:p>
    <w:p w14:paraId="0B523E24" w14:textId="77777777" w:rsidR="00844063" w:rsidRDefault="009C440C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marciely_d2@hotmail.com</w:t>
        </w:r>
      </w:hyperlink>
    </w:p>
    <w:p w14:paraId="6D26B45B" w14:textId="77777777" w:rsidR="00844063" w:rsidRPr="00DB15EE" w:rsidRDefault="009C440C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 w:rsidRPr="00DB15EE">
        <w:rPr>
          <w:rFonts w:ascii="Times New Roman" w:eastAsia="Times New Roman" w:hAnsi="Times New Roman" w:cs="Times New Roman"/>
          <w:sz w:val="24"/>
          <w:szCs w:val="24"/>
        </w:rPr>
        <w:t xml:space="preserve">Obstetrícia em Saúde </w:t>
      </w:r>
    </w:p>
    <w:p w14:paraId="00E1F9A1" w14:textId="77777777" w:rsidR="00844063" w:rsidRDefault="00844063" w:rsidP="009947E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23E9F" w14:textId="212194E5" w:rsidR="00AA7B55" w:rsidRDefault="009C440C" w:rsidP="009947E7">
      <w:pPr>
        <w:spacing w:line="240" w:lineRule="auto"/>
        <w:jc w:val="both"/>
        <w:rPr>
          <w:ins w:id="0" w:author="Kaili" w:date="2023-05-12T17:06:00Z"/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baby blues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também conhecido por blues puerperal, é considerado uma condição de curto período que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procede o parto e pode durar até duas semanas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É definido como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um transtorno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transitório do humor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caracterizado por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labilidade do humor, tristeza, disforia, confusão subjetiva 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choro.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1D7A">
        <w:rPr>
          <w:rFonts w:ascii="Times New Roman" w:eastAsia="Times New Roman" w:hAnsi="Times New Roman" w:cs="Times New Roman"/>
          <w:sz w:val="24"/>
          <w:szCs w:val="24"/>
        </w:rPr>
        <w:t>Identificar</w:t>
      </w:r>
      <w:r w:rsidR="0016277B">
        <w:rPr>
          <w:rFonts w:ascii="Times New Roman" w:eastAsia="Times New Roman" w:hAnsi="Times New Roman" w:cs="Times New Roman"/>
          <w:sz w:val="24"/>
          <w:szCs w:val="24"/>
        </w:rPr>
        <w:t xml:space="preserve"> na literatura cientifica</w:t>
      </w:r>
      <w:r w:rsidR="00391D7A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fatores de risco associados ao baby blues no pós parto.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Trata-se de uma revisão integrativa da literatura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91D7A" w:rsidRPr="00391D7A">
        <w:rPr>
          <w:rFonts w:ascii="Times New Roman" w:eastAsia="Times New Roman" w:hAnsi="Times New Roman" w:cs="Times New Roman"/>
          <w:sz w:val="24"/>
          <w:szCs w:val="24"/>
        </w:rPr>
        <w:t>realizada nos materiais científicos indexados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Biblioteca Virtual em Saúde (BVS), sendo elas: a Medical LiteratureAnalysis and Retrieval System Online (MEDLINE), Literatura Latino-americana e do Caribe em Ciências da Saúde (LILACS) e a Base de Dados de Enfermagem (BDENF). A busca inicial se deu através dos Descritores em Ciências da Saúde (DeCS), em cruzamento com o operador booleano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da seguinte forma: “Baby blues”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</w:t>
      </w:r>
      <w:r w:rsidR="00D44360">
        <w:rPr>
          <w:rFonts w:ascii="Times New Roman" w:eastAsia="Times New Roman" w:hAnsi="Times New Roman" w:cs="Times New Roman"/>
          <w:sz w:val="24"/>
          <w:szCs w:val="24"/>
          <w:highlight w:val="white"/>
        </w:rPr>
        <w:t>Fatores de risco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F78FE">
        <w:rPr>
          <w:rFonts w:ascii="Times New Roman" w:eastAsia="Times New Roman" w:hAnsi="Times New Roman" w:cs="Times New Roman"/>
          <w:sz w:val="24"/>
          <w:szCs w:val="24"/>
          <w:highlight w:val="white"/>
        </w:rPr>
        <w:t>‘’</w:t>
      </w:r>
      <w:r w:rsidR="00D443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Período </w:t>
      </w:r>
      <w:r w:rsidR="006F78FE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ós-parto”, encontrando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-se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36 estudos. Critérios de inclusão: artigos em inglês, espanhol e português, publicados na íntegra em texto completo nos últimos cinco anos (2018-2023), encontrando 9 trabalhos. Critérios de exclusão: trabalhos duplicados nas bases de dados selecionadas e os que não contemplassem o objetivo do estudo. Deste modo,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aplicando-se os critérios de elegibilidade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foram </w:t>
      </w:r>
      <w:r w:rsidRPr="006F78FE">
        <w:rPr>
          <w:rFonts w:ascii="Times New Roman" w:eastAsia="Times New Roman" w:hAnsi="Times New Roman" w:cs="Times New Roman"/>
          <w:sz w:val="24"/>
          <w:szCs w:val="24"/>
        </w:rPr>
        <w:t xml:space="preserve">selecionados </w:t>
      </w:r>
      <w:r w:rsidR="002D1792" w:rsidRPr="006F78F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6F78F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6F78F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trabalhos</w:t>
      </w:r>
      <w:r w:rsidRPr="006F7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 compor 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Observou-se que o baby blues acomete aproximadamente 80% das mulheres grávidas e pode ser observado pela identificação precoce dos fatores de risco no primeiro dia de puerpério. Sendo assim, um dos principais fatores de risco é a possibilidade de disfunção do hipotálamo-hipófise-adrenal e alterações hormonais de estrogênio e progesterona que ocorrem durante a gravidez e no pós-parto, essa desregulação hormonal pode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ocorrer antes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durante e após o parto devido à liberação de cortisol por traumas e estresse.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>Além desse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391D7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outros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fatores de risco incluem choro, insônia, tristeza, perda de apetite, fadiga, alteração de peso, diminuição da libido, falta de concentração e neuroticismo, labilidade emocional, emoções e sentimentos negativos e má adaptação ao estresse.</w:t>
      </w:r>
      <w:r w:rsidR="00AA7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B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 fim, destaca-se como limitação dessa revisão integrativa a incipiência de pesquisas voltadas para o baby blues, </w:t>
      </w:r>
      <w:r w:rsidR="00AA7B55" w:rsidRPr="00AA7B55">
        <w:rPr>
          <w:rFonts w:ascii="Times New Roman" w:eastAsia="Times New Roman" w:hAnsi="Times New Roman" w:cs="Times New Roman"/>
          <w:sz w:val="24"/>
          <w:szCs w:val="24"/>
        </w:rPr>
        <w:t>dificultando o conhecimento sobre baby blues e seus fatores de risco associados.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Considerações Finais: </w:t>
      </w:r>
      <w:r w:rsidR="0016277B" w:rsidRPr="006F78FE">
        <w:rPr>
          <w:rFonts w:ascii="Times New Roman" w:hAnsi="Times New Roman" w:cs="Times New Roman"/>
          <w:sz w:val="24"/>
          <w:szCs w:val="24"/>
        </w:rPr>
        <w:t>O estudo evidenciou vários fatores de riscos e a partir dos conhecimentos deles é possível criar estratégias para promover a saúde mental e melhorar a identificação de casos de baby blues.</w:t>
      </w:r>
    </w:p>
    <w:p w14:paraId="26822870" w14:textId="576CB0B5" w:rsidR="00844063" w:rsidRDefault="009C44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Baby blues;</w:t>
      </w:r>
      <w:r w:rsidR="00D44360">
        <w:rPr>
          <w:rFonts w:ascii="Times New Roman" w:eastAsia="Times New Roman" w:hAnsi="Times New Roman" w:cs="Times New Roman"/>
          <w:sz w:val="24"/>
          <w:szCs w:val="24"/>
        </w:rPr>
        <w:t xml:space="preserve"> Fatores de riscos; Período p</w:t>
      </w:r>
      <w:r>
        <w:rPr>
          <w:rFonts w:ascii="Times New Roman" w:eastAsia="Times New Roman" w:hAnsi="Times New Roman" w:cs="Times New Roman"/>
          <w:sz w:val="24"/>
          <w:szCs w:val="24"/>
        </w:rPr>
        <w:t>ós-parto.</w:t>
      </w:r>
    </w:p>
    <w:p w14:paraId="6A561086" w14:textId="77777777" w:rsidR="00844063" w:rsidRDefault="00844063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C5533" w14:textId="5D6CA312" w:rsidR="00CD2DC6" w:rsidRDefault="009C440C" w:rsidP="009947E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bookmarkStart w:id="1" w:name="_GoBack"/>
      <w:bookmarkEnd w:id="1"/>
    </w:p>
    <w:p w14:paraId="52524485" w14:textId="4E852AD3" w:rsidR="002D1792" w:rsidRPr="002D1792" w:rsidRDefault="002D1792" w:rsidP="009947E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AMBRÓSIO, Marília; </w:t>
      </w:r>
      <w:r w:rsid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0A3D25" w:rsidRPr="006F78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amelo</w:t>
      </w:r>
      <w:r w:rsidRPr="006F78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Maria Eduarda. FATORES DE RISCO PARA BLUES PUERPERAL: UMA REVISÃO INTEGRATIVA. </w:t>
      </w:r>
      <w:r w:rsidRPr="006F78F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Caderno de Graduação-Ciências Biológicas e da Saúde-UNIT-ALAGOAS</w:t>
      </w:r>
      <w:r w:rsidRPr="006F78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6, n. 2, p. 123-123, 2020.</w:t>
      </w:r>
    </w:p>
    <w:p w14:paraId="74D61350" w14:textId="77777777" w:rsidR="000A3D25" w:rsidRDefault="000A3D25" w:rsidP="009947E7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ANDRADE, Giovana </w:t>
      </w:r>
      <w:proofErr w:type="spellStart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Danquieli</w:t>
      </w:r>
      <w:proofErr w:type="spellEnd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CATELAN-MAINARDES, Sandra Cristina. Baby blues: sinais, alertas e fatores de proteção: Baby blues: </w:t>
      </w:r>
      <w:proofErr w:type="spellStart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signs</w:t>
      </w:r>
      <w:proofErr w:type="spellEnd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warnings</w:t>
      </w:r>
      <w:proofErr w:type="spellEnd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protective</w:t>
      </w:r>
      <w:proofErr w:type="spellEnd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factors</w:t>
      </w:r>
      <w:proofErr w:type="spellEnd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8, n. 9, p. 61900-61918, 2022.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1FBC39C" w14:textId="5EBC343C" w:rsidR="000A3D25" w:rsidRPr="000A3D25" w:rsidRDefault="000A3D25" w:rsidP="009947E7">
      <w:pPr>
        <w:tabs>
          <w:tab w:val="center" w:pos="4535"/>
        </w:tabs>
        <w:spacing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BARBOSA, Caio Magalhães et al.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atores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ssociados ao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Baby Blues e D</w:t>
      </w: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epressão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uerperal: uma revisão integrativa. </w:t>
      </w:r>
      <w:proofErr w:type="gramStart"/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saúde</w:t>
      </w:r>
      <w:proofErr w:type="gramEnd"/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mental: interfaces, desafios e cuidados em pesquisa</w:t>
      </w: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1, n. 1, p. 44-64, 2023.</w:t>
      </w:r>
    </w:p>
    <w:p w14:paraId="465E8455" w14:textId="53AFCE03" w:rsidR="000A3D25" w:rsidRPr="000A3D25" w:rsidRDefault="000A3D25" w:rsidP="009947E7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CONCEIÇÃO NOGUEIRA, </w:t>
      </w:r>
      <w:proofErr w:type="spellStart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Analice</w:t>
      </w:r>
      <w:proofErr w:type="spellEnd"/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Maria </w:t>
      </w:r>
      <w:r w:rsidRPr="000A3D2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 al.</w:t>
      </w: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Violência Obstétrica e o Desenvolvimento do Baby blues no puerpério: Uma Revisão de Literatura. </w:t>
      </w:r>
      <w:r w:rsidRPr="000A3D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Fórum Regional de Pesquisa e Intervenção (FOR-PEI)</w:t>
      </w:r>
      <w:r w:rsidRPr="000A3D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4, 2022.</w:t>
      </w:r>
    </w:p>
    <w:p w14:paraId="219FC81A" w14:textId="488AADA6" w:rsidR="002D1792" w:rsidRDefault="002D1792" w:rsidP="009947E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DE ALBUQUERQUE, </w:t>
      </w:r>
      <w:r w:rsidDel="000B628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Roberto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R. </w:t>
      </w:r>
      <w:r w:rsidDel="000B628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Nascimento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N.; DA SILVA ROLLEMBERG, Daiana Valéria. Fatores de risco e cuidados à mulher com baby blues.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Saúde em Revista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21, n. 1, p. 235-244, 2021.</w:t>
      </w:r>
    </w:p>
    <w:p w14:paraId="42E61D6A" w14:textId="77777777" w:rsidR="00844063" w:rsidRDefault="00844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44063" w:rsidSect="008E34A1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5F6E7" w14:textId="77777777" w:rsidR="00B615FD" w:rsidRDefault="00B615FD">
      <w:pPr>
        <w:spacing w:after="0" w:line="240" w:lineRule="auto"/>
      </w:pPr>
      <w:r>
        <w:separator/>
      </w:r>
    </w:p>
  </w:endnote>
  <w:endnote w:type="continuationSeparator" w:id="0">
    <w:p w14:paraId="18DC00DE" w14:textId="77777777" w:rsidR="00B615FD" w:rsidRDefault="00B6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C19FA" w14:textId="77777777" w:rsidR="002D1792" w:rsidRDefault="002D17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94278BF" wp14:editId="161F2396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EC485" w14:textId="77777777" w:rsidR="00B615FD" w:rsidRDefault="00B615FD">
      <w:pPr>
        <w:spacing w:after="0" w:line="240" w:lineRule="auto"/>
      </w:pPr>
      <w:r>
        <w:separator/>
      </w:r>
    </w:p>
  </w:footnote>
  <w:footnote w:type="continuationSeparator" w:id="0">
    <w:p w14:paraId="27F9FBC3" w14:textId="77777777" w:rsidR="00B615FD" w:rsidRDefault="00B6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DF910" w14:textId="0AAD4EBD" w:rsidR="002D1792" w:rsidRDefault="008E34A1" w:rsidP="008E34A1">
    <w:pPr>
      <w:tabs>
        <w:tab w:val="center" w:pos="4740"/>
        <w:tab w:val="right" w:pos="9480"/>
      </w:tabs>
      <w:spacing w:line="360" w:lineRule="auto"/>
      <w:ind w:right="-409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ab/>
    </w:r>
    <w:r w:rsidR="002D1792">
      <w:rPr>
        <w:noProof/>
      </w:rPr>
      <w:drawing>
        <wp:anchor distT="0" distB="0" distL="114300" distR="114300" simplePos="0" relativeHeight="251660288" behindDoc="0" locked="0" layoutInCell="1" hidden="0" allowOverlap="1" wp14:anchorId="4D991925" wp14:editId="423BE9A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31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ili">
    <w15:presenceInfo w15:providerId="Windows Live" w15:userId="30abfe2587201d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63"/>
    <w:rsid w:val="000A3D25"/>
    <w:rsid w:val="000B45CB"/>
    <w:rsid w:val="000B6287"/>
    <w:rsid w:val="0016277B"/>
    <w:rsid w:val="001755F8"/>
    <w:rsid w:val="002A70F8"/>
    <w:rsid w:val="002D1792"/>
    <w:rsid w:val="00391D7A"/>
    <w:rsid w:val="0045721A"/>
    <w:rsid w:val="00510839"/>
    <w:rsid w:val="006F78FE"/>
    <w:rsid w:val="00844063"/>
    <w:rsid w:val="008E34A1"/>
    <w:rsid w:val="009947E7"/>
    <w:rsid w:val="009B6FB9"/>
    <w:rsid w:val="009C440C"/>
    <w:rsid w:val="00AA7B55"/>
    <w:rsid w:val="00AE08F7"/>
    <w:rsid w:val="00B615FD"/>
    <w:rsid w:val="00CD2DC6"/>
    <w:rsid w:val="00D44360"/>
    <w:rsid w:val="00D53EFB"/>
    <w:rsid w:val="00DB15EE"/>
    <w:rsid w:val="00DF24BC"/>
    <w:rsid w:val="00E06A7D"/>
    <w:rsid w:val="00E87D7A"/>
    <w:rsid w:val="00E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C1178"/>
  <w15:docId w15:val="{D6E209A1-B053-4D8F-9334-F4FDE066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9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91D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1D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1D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1D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1D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y_d2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XQtZcCHBnqVc2h5cJ5OI7glUow==">AMUW2mVXDsv4gzDcccCv5aHAyjxQFTHpw2MhsZybdErhJZ9nKH67TnQH/RnOffgDwu6U/WbSvIpqO6QGv9nq5O2ZRjptO3mts5q+h46XejHYl3Rwa5S/Wvw=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840A26-060F-446F-BCA6-D0BB5027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Conta da Microsoft</cp:lastModifiedBy>
  <cp:revision>2</cp:revision>
  <dcterms:created xsi:type="dcterms:W3CDTF">2023-06-07T23:09:00Z</dcterms:created>
  <dcterms:modified xsi:type="dcterms:W3CDTF">2023-06-07T23:09:00Z</dcterms:modified>
</cp:coreProperties>
</file>