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F635" w14:textId="77777777" w:rsidR="005D48E5" w:rsidRDefault="005D48E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814CBA" w14:textId="77777777" w:rsidR="00891990" w:rsidRDefault="00891990" w:rsidP="00891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8580F" w14:textId="77777777" w:rsidR="00891990" w:rsidRDefault="00891990" w:rsidP="00891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F4760" w14:textId="44034E3D" w:rsidR="00891990" w:rsidRPr="00F24D1D" w:rsidRDefault="003A1512" w:rsidP="008919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rPrChange w:id="0" w:author="RICARDO" w:date="2022-11-18T21:39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F24D1D">
        <w:rPr>
          <w:rFonts w:ascii="Times New Roman" w:hAnsi="Times New Roman" w:cs="Times New Roman"/>
          <w:b/>
          <w:sz w:val="32"/>
          <w:szCs w:val="32"/>
          <w:rPrChange w:id="1" w:author="RICARDO" w:date="2022-11-18T21:39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RECOMPOSIÇÃO </w:t>
      </w:r>
      <w:ins w:id="2" w:author="RICARDO" w:date="2022-11-18T20:56:00Z">
        <w:r w:rsidRPr="00F24D1D">
          <w:rPr>
            <w:rFonts w:ascii="Times New Roman" w:hAnsi="Times New Roman" w:cs="Times New Roman"/>
            <w:b/>
            <w:sz w:val="32"/>
            <w:szCs w:val="32"/>
            <w:rPrChange w:id="3" w:author="RICARDO" w:date="2022-11-18T21:39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t xml:space="preserve">DA </w:t>
        </w:r>
      </w:ins>
      <w:r w:rsidRPr="00F24D1D">
        <w:rPr>
          <w:rFonts w:ascii="Times New Roman" w:hAnsi="Times New Roman" w:cs="Times New Roman"/>
          <w:b/>
          <w:sz w:val="32"/>
          <w:szCs w:val="32"/>
          <w:rPrChange w:id="4" w:author="RICARDO" w:date="2022-11-18T21:39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APRENDIZAGEM: SÓLIDOS GEOMÉTRICOS E SUAS PLANIFICAÇÕES.</w:t>
      </w:r>
      <w:commentRangeStart w:id="5"/>
      <w:commentRangeEnd w:id="5"/>
      <w:r w:rsidR="00E92E23" w:rsidRPr="00F24D1D">
        <w:rPr>
          <w:rStyle w:val="Refdecomentrio"/>
          <w:sz w:val="32"/>
          <w:szCs w:val="32"/>
          <w:rPrChange w:id="6" w:author="RICARDO" w:date="2022-11-18T21:39:00Z">
            <w:rPr>
              <w:rStyle w:val="Refdecomentrio"/>
            </w:rPr>
          </w:rPrChange>
        </w:rPr>
        <w:commentReference w:id="5"/>
      </w:r>
    </w:p>
    <w:p w14:paraId="2C8203D2" w14:textId="0056EE13" w:rsidR="00891990" w:rsidRPr="003A1512" w:rsidRDefault="00891990" w:rsidP="008919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rPrChange w:id="7" w:author="RICARDO" w:date="2022-11-18T20:55:00Z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</w:pPr>
    </w:p>
    <w:p w14:paraId="21F81257" w14:textId="77777777" w:rsidR="00891990" w:rsidRPr="00144BF3" w:rsidRDefault="00891990" w:rsidP="008919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D94FE1" w14:textId="53614797" w:rsidR="00891990" w:rsidRPr="00144BF3" w:rsidRDefault="00F24D1D" w:rsidP="0089199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ins w:id="8" w:author="RICARDO" w:date="2022-11-18T21:38:00Z">
        <w: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AUTOR - </w:t>
        </w:r>
      </w:ins>
      <w:del w:id="9" w:author="Revisor " w:date="2022-11-18T07:34:00Z">
        <w:r w:rsidR="00891990" w:rsidDel="00E92E23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 xml:space="preserve">AUTOR - </w:delText>
        </w:r>
      </w:del>
      <w:r w:rsidR="00891990" w:rsidRPr="00144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RICARDO BATISTA DE SOUZA</w:t>
      </w:r>
    </w:p>
    <w:p w14:paraId="35DA343E" w14:textId="72895CD1" w:rsidR="00891990" w:rsidRPr="00144BF3" w:rsidRDefault="00891990" w:rsidP="0089199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GT </w:t>
      </w:r>
      <w:r w:rsidR="00111C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14:paraId="0F130FA2" w14:textId="44E4595D" w:rsidR="00891990" w:rsidRDefault="00891990" w:rsidP="00891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53123" w14:textId="77777777" w:rsidR="00891990" w:rsidRPr="00144BF3" w:rsidRDefault="00891990" w:rsidP="00891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B7CE9" w14:textId="77777777" w:rsidR="00891990" w:rsidRPr="00144BF3" w:rsidRDefault="00891990" w:rsidP="00891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BF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1003E64A" w14:textId="77777777" w:rsidR="00891990" w:rsidRPr="00144BF3" w:rsidRDefault="00891990" w:rsidP="00891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67117" w14:textId="5B9761DF" w:rsidR="00891990" w:rsidRPr="00144BF3" w:rsidRDefault="00891990" w:rsidP="008919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F3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144BF3">
        <w:rPr>
          <w:rFonts w:ascii="Times New Roman" w:hAnsi="Times New Roman" w:cs="Times New Roman"/>
          <w:sz w:val="24"/>
          <w:szCs w:val="24"/>
        </w:rPr>
        <w:t xml:space="preserve"> O desenvolvimento desse trabalho se deu a sanar uma das adversidades apresentadas na avaliação de recomposição da aprendizagem, aplicada no primeiro semestre deste ano.</w:t>
      </w:r>
      <w:r w:rsidR="00703A2E">
        <w:rPr>
          <w:rFonts w:ascii="Times New Roman" w:hAnsi="Times New Roman" w:cs="Times New Roman"/>
          <w:sz w:val="24"/>
          <w:szCs w:val="24"/>
        </w:rPr>
        <w:t xml:space="preserve"> A</w:t>
      </w:r>
      <w:r w:rsidRPr="00144BF3">
        <w:rPr>
          <w:rFonts w:ascii="Times New Roman" w:hAnsi="Times New Roman" w:cs="Times New Roman"/>
          <w:sz w:val="24"/>
          <w:szCs w:val="24"/>
        </w:rPr>
        <w:t xml:space="preserve"> dificuldade </w:t>
      </w:r>
      <w:r w:rsidR="005E7C44">
        <w:rPr>
          <w:rFonts w:ascii="Times New Roman" w:hAnsi="Times New Roman" w:cs="Times New Roman"/>
          <w:sz w:val="24"/>
          <w:szCs w:val="24"/>
        </w:rPr>
        <w:t xml:space="preserve">que foi </w:t>
      </w:r>
      <w:r w:rsidRPr="00144BF3">
        <w:rPr>
          <w:rFonts w:ascii="Times New Roman" w:hAnsi="Times New Roman" w:cs="Times New Roman"/>
          <w:sz w:val="24"/>
          <w:szCs w:val="24"/>
        </w:rPr>
        <w:t>trabalhada nas aulas de estudo aplicado da matemática</w:t>
      </w:r>
      <w:ins w:id="10" w:author="RICARDO" w:date="2022-11-18T21:45:00Z">
        <w:r w:rsidR="000F4E0E">
          <w:rPr>
            <w:rFonts w:ascii="Times New Roman" w:hAnsi="Times New Roman" w:cs="Times New Roman"/>
            <w:sz w:val="24"/>
            <w:szCs w:val="24"/>
          </w:rPr>
          <w:t xml:space="preserve"> na turma do 7º ano C</w:t>
        </w:r>
      </w:ins>
      <w:r w:rsidRPr="00144BF3">
        <w:rPr>
          <w:rFonts w:ascii="Times New Roman" w:hAnsi="Times New Roman" w:cs="Times New Roman"/>
          <w:sz w:val="24"/>
          <w:szCs w:val="24"/>
        </w:rPr>
        <w:t xml:space="preserve">, é a </w:t>
      </w:r>
      <w:r w:rsidRPr="00144BF3">
        <w:rPr>
          <w:rFonts w:ascii="Times New Roman" w:hAnsi="Times New Roman" w:cs="Times New Roman"/>
          <w:b/>
          <w:bCs/>
          <w:sz w:val="24"/>
          <w:szCs w:val="24"/>
        </w:rPr>
        <w:t>Habilidade 15</w:t>
      </w:r>
      <w:ins w:id="11" w:author="RICARDO" w:date="2022-11-18T21:05:00Z">
        <w:r w:rsidR="00DE7A8D">
          <w:rPr>
            <w:rFonts w:ascii="Times New Roman" w:hAnsi="Times New Roman" w:cs="Times New Roman"/>
            <w:b/>
            <w:bCs/>
            <w:sz w:val="24"/>
            <w:szCs w:val="24"/>
          </w:rPr>
          <w:t>_</w:t>
        </w:r>
      </w:ins>
      <w:ins w:id="12" w:author="Revisor " w:date="2022-11-18T07:36:00Z">
        <w:del w:id="13" w:author="RICARDO" w:date="2022-11-18T21:05:00Z">
          <w:r w:rsidR="00E92E23" w:rsidDel="00DE7A8D">
            <w:rPr>
              <w:rFonts w:ascii="Times New Roman" w:hAnsi="Times New Roman" w:cs="Times New Roman"/>
              <w:b/>
              <w:bCs/>
              <w:sz w:val="24"/>
              <w:szCs w:val="24"/>
            </w:rPr>
            <w:delText xml:space="preserve"> </w:delText>
          </w:r>
        </w:del>
      </w:ins>
      <w:r w:rsidRPr="00144BF3">
        <w:rPr>
          <w:rFonts w:ascii="Times New Roman" w:hAnsi="Times New Roman" w:cs="Times New Roman"/>
          <w:b/>
          <w:bCs/>
          <w:sz w:val="24"/>
          <w:szCs w:val="24"/>
        </w:rPr>
        <w:t>(D002)</w:t>
      </w:r>
      <w:r w:rsidRPr="00144BF3">
        <w:rPr>
          <w:rFonts w:ascii="Times New Roman" w:hAnsi="Times New Roman" w:cs="Times New Roman"/>
          <w:sz w:val="24"/>
          <w:szCs w:val="24"/>
        </w:rPr>
        <w:t xml:space="preserve">: Identificar propriedades comuns e diferenças entre figuras bidimensionais e tridimensionais, relacionando-as com as suas planificações. </w:t>
      </w:r>
      <w:r w:rsidRPr="00144BF3">
        <w:rPr>
          <w:rFonts w:ascii="Times New Roman" w:hAnsi="Times New Roman" w:cs="Times New Roman"/>
          <w:b/>
          <w:sz w:val="24"/>
          <w:szCs w:val="24"/>
        </w:rPr>
        <w:t xml:space="preserve">O objetivo: </w:t>
      </w:r>
      <w:r w:rsidR="00FB36EF">
        <w:rPr>
          <w:rFonts w:ascii="Times New Roman" w:hAnsi="Times New Roman" w:cs="Times New Roman"/>
          <w:bCs/>
          <w:sz w:val="24"/>
          <w:szCs w:val="24"/>
        </w:rPr>
        <w:t>T</w:t>
      </w:r>
      <w:r w:rsidRPr="00144BF3">
        <w:rPr>
          <w:rFonts w:ascii="Times New Roman" w:hAnsi="Times New Roman" w:cs="Times New Roman"/>
          <w:bCs/>
          <w:sz w:val="24"/>
          <w:szCs w:val="24"/>
        </w:rPr>
        <w:t>rabalh</w:t>
      </w:r>
      <w:r w:rsidR="00FB36EF">
        <w:rPr>
          <w:rFonts w:ascii="Times New Roman" w:hAnsi="Times New Roman" w:cs="Times New Roman"/>
          <w:bCs/>
          <w:sz w:val="24"/>
          <w:szCs w:val="24"/>
        </w:rPr>
        <w:t>ar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6EF">
        <w:rPr>
          <w:rFonts w:ascii="Times New Roman" w:hAnsi="Times New Roman" w:cs="Times New Roman"/>
          <w:bCs/>
          <w:sz w:val="24"/>
          <w:szCs w:val="24"/>
        </w:rPr>
        <w:t>ações pedagógicas para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 fazer com que o estudante consiga </w:t>
      </w:r>
      <w:del w:id="14" w:author="Revisor " w:date="2022-11-18T07:37:00Z">
        <w:r w:rsidR="002234E1" w:rsidDel="00E92E23">
          <w:rPr>
            <w:rFonts w:ascii="Times New Roman" w:hAnsi="Times New Roman" w:cs="Times New Roman"/>
            <w:bCs/>
            <w:sz w:val="24"/>
            <w:szCs w:val="24"/>
          </w:rPr>
          <w:delText>detectar</w:delText>
        </w:r>
        <w:r w:rsidRPr="00144BF3" w:rsidDel="00E92E23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ins w:id="15" w:author="RICARDO" w:date="2022-11-18T21:06:00Z">
        <w:r w:rsidR="00DE7A8D">
          <w:rPr>
            <w:rFonts w:ascii="Times New Roman" w:hAnsi="Times New Roman" w:cs="Times New Roman"/>
            <w:bCs/>
            <w:sz w:val="24"/>
            <w:szCs w:val="24"/>
          </w:rPr>
          <w:t>detectar</w:t>
        </w:r>
      </w:ins>
      <w:ins w:id="16" w:author="Revisor " w:date="2022-11-18T07:37:00Z">
        <w:del w:id="17" w:author="RICARDO" w:date="2022-11-18T21:06:00Z">
          <w:r w:rsidR="00E92E23" w:rsidDel="00DE7A8D">
            <w:rPr>
              <w:rFonts w:ascii="Times New Roman" w:hAnsi="Times New Roman" w:cs="Times New Roman"/>
              <w:bCs/>
              <w:sz w:val="24"/>
              <w:szCs w:val="24"/>
            </w:rPr>
            <w:delText>reconhecer</w:delText>
          </w:r>
        </w:del>
        <w:r w:rsidR="00E92E23" w:rsidRPr="00144BF3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2234E1">
        <w:rPr>
          <w:rFonts w:ascii="Times New Roman" w:hAnsi="Times New Roman" w:cs="Times New Roman"/>
          <w:bCs/>
          <w:sz w:val="24"/>
          <w:szCs w:val="24"/>
        </w:rPr>
        <w:t>os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34E1" w:rsidRPr="00144BF3">
        <w:rPr>
          <w:rFonts w:ascii="Times New Roman" w:hAnsi="Times New Roman" w:cs="Times New Roman"/>
          <w:bCs/>
          <w:sz w:val="24"/>
          <w:szCs w:val="24"/>
        </w:rPr>
        <w:t>Poliedro</w:t>
      </w:r>
      <w:r w:rsidR="002234E1">
        <w:rPr>
          <w:rFonts w:ascii="Times New Roman" w:hAnsi="Times New Roman" w:cs="Times New Roman"/>
          <w:bCs/>
          <w:sz w:val="24"/>
          <w:szCs w:val="24"/>
        </w:rPr>
        <w:t>s,</w:t>
      </w:r>
      <w:r w:rsidR="002234E1" w:rsidRPr="00144BF3">
        <w:rPr>
          <w:rFonts w:ascii="Times New Roman" w:hAnsi="Times New Roman" w:cs="Times New Roman"/>
          <w:bCs/>
          <w:sz w:val="24"/>
          <w:szCs w:val="24"/>
        </w:rPr>
        <w:t xml:space="preserve"> Corpo</w:t>
      </w:r>
      <w:r w:rsidR="002234E1">
        <w:rPr>
          <w:rFonts w:ascii="Times New Roman" w:hAnsi="Times New Roman" w:cs="Times New Roman"/>
          <w:bCs/>
          <w:sz w:val="24"/>
          <w:szCs w:val="24"/>
        </w:rPr>
        <w:t>s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 Redondo</w:t>
      </w:r>
      <w:r w:rsidR="002234E1">
        <w:rPr>
          <w:rFonts w:ascii="Times New Roman" w:hAnsi="Times New Roman" w:cs="Times New Roman"/>
          <w:bCs/>
          <w:sz w:val="24"/>
          <w:szCs w:val="24"/>
        </w:rPr>
        <w:t>s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 e sua</w:t>
      </w:r>
      <w:r w:rsidR="002234E1">
        <w:rPr>
          <w:rFonts w:ascii="Times New Roman" w:hAnsi="Times New Roman" w:cs="Times New Roman"/>
          <w:bCs/>
          <w:sz w:val="24"/>
          <w:szCs w:val="24"/>
        </w:rPr>
        <w:t>s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 </w:t>
      </w:r>
      <w:ins w:id="18" w:author="RICARDO" w:date="2022-11-18T21:33:00Z">
        <w:r w:rsidR="00313B49">
          <w:rPr>
            <w:rFonts w:ascii="Times New Roman" w:hAnsi="Times New Roman" w:cs="Times New Roman"/>
            <w:bCs/>
            <w:sz w:val="24"/>
            <w:szCs w:val="24"/>
          </w:rPr>
          <w:t>p</w:t>
        </w:r>
      </w:ins>
      <w:ins w:id="19" w:author="Revisor " w:date="2022-11-18T07:37:00Z">
        <w:del w:id="20" w:author="RICARDO" w:date="2022-11-18T21:33:00Z">
          <w:r w:rsidR="00E92E23" w:rsidDel="00313B49">
            <w:rPr>
              <w:rFonts w:ascii="Times New Roman" w:hAnsi="Times New Roman" w:cs="Times New Roman"/>
              <w:bCs/>
              <w:sz w:val="24"/>
              <w:szCs w:val="24"/>
            </w:rPr>
            <w:delText>P</w:delText>
          </w:r>
        </w:del>
      </w:ins>
      <w:del w:id="21" w:author="Revisor " w:date="2022-11-18T07:37:00Z">
        <w:r w:rsidRPr="00144BF3" w:rsidDel="00E92E23">
          <w:rPr>
            <w:rFonts w:ascii="Times New Roman" w:hAnsi="Times New Roman" w:cs="Times New Roman"/>
            <w:bCs/>
            <w:sz w:val="24"/>
            <w:szCs w:val="24"/>
          </w:rPr>
          <w:delText>p</w:delText>
        </w:r>
      </w:del>
      <w:r w:rsidRPr="00144BF3">
        <w:rPr>
          <w:rFonts w:ascii="Times New Roman" w:hAnsi="Times New Roman" w:cs="Times New Roman"/>
          <w:bCs/>
          <w:sz w:val="24"/>
          <w:szCs w:val="24"/>
        </w:rPr>
        <w:t>lanificaç</w:t>
      </w:r>
      <w:r w:rsidR="002234E1">
        <w:rPr>
          <w:rFonts w:ascii="Times New Roman" w:hAnsi="Times New Roman" w:cs="Times New Roman"/>
          <w:bCs/>
          <w:sz w:val="24"/>
          <w:szCs w:val="24"/>
        </w:rPr>
        <w:t>ões</w:t>
      </w:r>
      <w:r w:rsidRPr="00144BF3">
        <w:rPr>
          <w:rFonts w:ascii="Times New Roman" w:hAnsi="Times New Roman" w:cs="Times New Roman"/>
          <w:bCs/>
          <w:sz w:val="24"/>
          <w:szCs w:val="24"/>
        </w:rPr>
        <w:t>. Levando-o a identificar a quantidades de aresta</w:t>
      </w:r>
      <w:r w:rsidR="002234E1">
        <w:rPr>
          <w:rFonts w:ascii="Times New Roman" w:hAnsi="Times New Roman" w:cs="Times New Roman"/>
          <w:bCs/>
          <w:sz w:val="24"/>
          <w:szCs w:val="24"/>
        </w:rPr>
        <w:t>s</w:t>
      </w:r>
      <w:r w:rsidRPr="00144BF3">
        <w:rPr>
          <w:rFonts w:ascii="Times New Roman" w:hAnsi="Times New Roman" w:cs="Times New Roman"/>
          <w:bCs/>
          <w:sz w:val="24"/>
          <w:szCs w:val="24"/>
        </w:rPr>
        <w:t>, vértice</w:t>
      </w:r>
      <w:r w:rsidR="002234E1">
        <w:rPr>
          <w:rFonts w:ascii="Times New Roman" w:hAnsi="Times New Roman" w:cs="Times New Roman"/>
          <w:bCs/>
          <w:sz w:val="24"/>
          <w:szCs w:val="24"/>
        </w:rPr>
        <w:t>s e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 face</w:t>
      </w:r>
      <w:r w:rsidR="00ED1A9F">
        <w:rPr>
          <w:rFonts w:ascii="Times New Roman" w:hAnsi="Times New Roman" w:cs="Times New Roman"/>
          <w:bCs/>
          <w:sz w:val="24"/>
          <w:szCs w:val="24"/>
        </w:rPr>
        <w:t>s</w:t>
      </w:r>
      <w:r w:rsidR="002234E1">
        <w:rPr>
          <w:rFonts w:ascii="Times New Roman" w:hAnsi="Times New Roman" w:cs="Times New Roman"/>
          <w:bCs/>
          <w:sz w:val="24"/>
          <w:szCs w:val="24"/>
        </w:rPr>
        <w:t xml:space="preserve"> e </w:t>
      </w:r>
      <w:del w:id="22" w:author="Revisor " w:date="2022-11-18T07:37:00Z">
        <w:r w:rsidR="002234E1" w:rsidDel="00E92E23">
          <w:rPr>
            <w:rFonts w:ascii="Times New Roman" w:hAnsi="Times New Roman" w:cs="Times New Roman"/>
            <w:bCs/>
            <w:sz w:val="24"/>
            <w:szCs w:val="24"/>
          </w:rPr>
          <w:delText xml:space="preserve">ligando </w:delText>
        </w:r>
      </w:del>
      <w:ins w:id="23" w:author="RICARDO" w:date="2022-11-18T21:06:00Z">
        <w:r w:rsidR="00DE7A8D">
          <w:rPr>
            <w:rFonts w:ascii="Times New Roman" w:hAnsi="Times New Roman" w:cs="Times New Roman"/>
            <w:bCs/>
            <w:sz w:val="24"/>
            <w:szCs w:val="24"/>
          </w:rPr>
          <w:t>li</w:t>
        </w:r>
      </w:ins>
      <w:ins w:id="24" w:author="RICARDO" w:date="2022-11-18T21:07:00Z">
        <w:r w:rsidR="00DE7A8D">
          <w:rPr>
            <w:rFonts w:ascii="Times New Roman" w:hAnsi="Times New Roman" w:cs="Times New Roman"/>
            <w:bCs/>
            <w:sz w:val="24"/>
            <w:szCs w:val="24"/>
          </w:rPr>
          <w:t>gando</w:t>
        </w:r>
      </w:ins>
      <w:ins w:id="25" w:author="Revisor " w:date="2022-11-18T07:37:00Z">
        <w:del w:id="26" w:author="RICARDO" w:date="2022-11-18T21:06:00Z">
          <w:r w:rsidR="00E92E23" w:rsidDel="00DE7A8D">
            <w:rPr>
              <w:rFonts w:ascii="Times New Roman" w:hAnsi="Times New Roman" w:cs="Times New Roman"/>
              <w:bCs/>
              <w:sz w:val="24"/>
              <w:szCs w:val="24"/>
            </w:rPr>
            <w:delText>as</w:delText>
          </w:r>
        </w:del>
      </w:ins>
      <w:ins w:id="27" w:author="Revisor " w:date="2022-11-18T07:39:00Z">
        <w:del w:id="28" w:author="RICARDO" w:date="2022-11-18T21:06:00Z">
          <w:r w:rsidR="00E92E23" w:rsidDel="00DE7A8D">
            <w:rPr>
              <w:rFonts w:ascii="Times New Roman" w:hAnsi="Times New Roman" w:cs="Times New Roman"/>
              <w:bCs/>
              <w:sz w:val="24"/>
              <w:szCs w:val="24"/>
            </w:rPr>
            <w:delText>s</w:delText>
          </w:r>
        </w:del>
      </w:ins>
      <w:ins w:id="29" w:author="Revisor " w:date="2022-11-18T07:37:00Z">
        <w:del w:id="30" w:author="RICARDO" w:date="2022-11-18T21:06:00Z">
          <w:r w:rsidR="00E92E23" w:rsidDel="00DE7A8D">
            <w:rPr>
              <w:rFonts w:ascii="Times New Roman" w:hAnsi="Times New Roman" w:cs="Times New Roman"/>
              <w:bCs/>
              <w:sz w:val="24"/>
              <w:szCs w:val="24"/>
            </w:rPr>
            <w:delText>ociando</w:delText>
          </w:r>
        </w:del>
        <w:r w:rsidR="00E92E23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2234E1">
        <w:rPr>
          <w:rFonts w:ascii="Times New Roman" w:hAnsi="Times New Roman" w:cs="Times New Roman"/>
          <w:bCs/>
          <w:sz w:val="24"/>
          <w:szCs w:val="24"/>
        </w:rPr>
        <w:t>com a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 nomenclatura de cada um </w:t>
      </w:r>
      <w:r w:rsidR="00DC4D12" w:rsidRPr="00144BF3">
        <w:rPr>
          <w:rFonts w:ascii="Times New Roman" w:hAnsi="Times New Roman" w:cs="Times New Roman"/>
          <w:bCs/>
          <w:sz w:val="24"/>
          <w:szCs w:val="24"/>
        </w:rPr>
        <w:t>dos s</w:t>
      </w:r>
      <w:r w:rsidR="00DC4D12">
        <w:rPr>
          <w:rFonts w:ascii="Times New Roman" w:hAnsi="Times New Roman" w:cs="Times New Roman"/>
          <w:bCs/>
          <w:sz w:val="24"/>
          <w:szCs w:val="24"/>
        </w:rPr>
        <w:t>ó</w:t>
      </w:r>
      <w:r w:rsidR="00DC4D12" w:rsidRPr="00144BF3">
        <w:rPr>
          <w:rFonts w:ascii="Times New Roman" w:hAnsi="Times New Roman" w:cs="Times New Roman"/>
          <w:bCs/>
          <w:sz w:val="24"/>
          <w:szCs w:val="24"/>
        </w:rPr>
        <w:t>lidos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. E também consiga resolver problemas envolvendo cálculo de área, perímetro e volume </w:t>
      </w:r>
      <w:ins w:id="31" w:author="RICARDO" w:date="2022-11-18T21:08:00Z">
        <w:r w:rsidR="00DE7A8D">
          <w:rPr>
            <w:rFonts w:ascii="Times New Roman" w:hAnsi="Times New Roman" w:cs="Times New Roman"/>
            <w:bCs/>
            <w:sz w:val="24"/>
            <w:szCs w:val="24"/>
          </w:rPr>
          <w:t xml:space="preserve">através </w:t>
        </w:r>
      </w:ins>
      <w:del w:id="32" w:author="Revisor " w:date="2022-11-18T07:40:00Z">
        <w:r w:rsidRPr="00144BF3" w:rsidDel="00E92E23">
          <w:rPr>
            <w:rFonts w:ascii="Times New Roman" w:hAnsi="Times New Roman" w:cs="Times New Roman"/>
            <w:bCs/>
            <w:sz w:val="24"/>
            <w:szCs w:val="24"/>
          </w:rPr>
          <w:delText xml:space="preserve">através </w:delText>
        </w:r>
      </w:del>
      <w:ins w:id="33" w:author="Revisor " w:date="2022-11-18T07:40:00Z">
        <w:del w:id="34" w:author="RICARDO" w:date="2022-11-18T21:08:00Z">
          <w:r w:rsidR="00E92E23" w:rsidDel="00DE7A8D">
            <w:rPr>
              <w:rFonts w:ascii="Times New Roman" w:hAnsi="Times New Roman" w:cs="Times New Roman"/>
              <w:bCs/>
              <w:sz w:val="24"/>
              <w:szCs w:val="24"/>
            </w:rPr>
            <w:delText>por meio</w:delText>
          </w:r>
          <w:r w:rsidR="00E92E23" w:rsidRPr="00144BF3" w:rsidDel="00DE7A8D">
            <w:rPr>
              <w:rFonts w:ascii="Times New Roman" w:hAnsi="Times New Roman" w:cs="Times New Roman"/>
              <w:bCs/>
              <w:sz w:val="24"/>
              <w:szCs w:val="24"/>
            </w:rPr>
            <w:delText xml:space="preserve"> </w:delText>
          </w:r>
        </w:del>
      </w:ins>
      <w:r w:rsidRPr="00144BF3">
        <w:rPr>
          <w:rFonts w:ascii="Times New Roman" w:hAnsi="Times New Roman" w:cs="Times New Roman"/>
          <w:bCs/>
          <w:sz w:val="24"/>
          <w:szCs w:val="24"/>
        </w:rPr>
        <w:t>de sua</w:t>
      </w:r>
      <w:r w:rsidR="00111C14">
        <w:rPr>
          <w:rFonts w:ascii="Times New Roman" w:hAnsi="Times New Roman" w:cs="Times New Roman"/>
          <w:bCs/>
          <w:sz w:val="24"/>
          <w:szCs w:val="24"/>
        </w:rPr>
        <w:t>s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 planificaç</w:t>
      </w:r>
      <w:r w:rsidR="00111C14">
        <w:rPr>
          <w:rFonts w:ascii="Times New Roman" w:hAnsi="Times New Roman" w:cs="Times New Roman"/>
          <w:bCs/>
          <w:sz w:val="24"/>
          <w:szCs w:val="24"/>
        </w:rPr>
        <w:t>ões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44BF3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144BF3">
        <w:rPr>
          <w:rFonts w:ascii="Times New Roman" w:hAnsi="Times New Roman" w:cs="Times New Roman"/>
          <w:sz w:val="24"/>
          <w:szCs w:val="24"/>
        </w:rPr>
        <w:t>Primeiramente</w:t>
      </w:r>
      <w:ins w:id="35" w:author="Revisor " w:date="2022-11-18T07:40:00Z">
        <w:r w:rsidR="00E92E2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44BF3">
        <w:rPr>
          <w:rFonts w:ascii="Times New Roman" w:hAnsi="Times New Roman" w:cs="Times New Roman"/>
          <w:sz w:val="24"/>
          <w:szCs w:val="24"/>
        </w:rPr>
        <w:t xml:space="preserve"> foi feito uma aula teórica explicando sobre os Poliedros</w:t>
      </w:r>
      <w:ins w:id="36" w:author="Revisor " w:date="2022-11-18T07:40:00Z">
        <w:r w:rsidR="0088376C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37" w:author="RICARDO" w:date="2022-11-18T21:13:00Z">
        <w:r w:rsidR="00DE7A8D">
          <w:rPr>
            <w:rFonts w:ascii="Times New Roman" w:hAnsi="Times New Roman" w:cs="Times New Roman"/>
            <w:sz w:val="24"/>
            <w:szCs w:val="24"/>
          </w:rPr>
          <w:t>que tem</w:t>
        </w:r>
      </w:ins>
      <w:ins w:id="38" w:author="Revisor " w:date="2022-11-18T07:40:00Z">
        <w:del w:id="39" w:author="RICARDO" w:date="2022-11-18T21:10:00Z">
          <w:r w:rsidR="0088376C" w:rsidDel="00DE7A8D">
            <w:rPr>
              <w:rFonts w:ascii="Times New Roman" w:hAnsi="Times New Roman" w:cs="Times New Roman"/>
              <w:sz w:val="24"/>
              <w:szCs w:val="24"/>
            </w:rPr>
            <w:delText xml:space="preserve">com </w:delText>
          </w:r>
        </w:del>
      </w:ins>
      <w:del w:id="40" w:author="RICARDO" w:date="2022-11-18T21:10:00Z">
        <w:r w:rsidRPr="00144BF3" w:rsidDel="00DE7A8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41" w:author="Revisor " w:date="2022-11-18T07:40:00Z">
        <w:r w:rsidRPr="00144BF3" w:rsidDel="0088376C">
          <w:rPr>
            <w:rFonts w:ascii="Times New Roman" w:hAnsi="Times New Roman" w:cs="Times New Roman"/>
            <w:sz w:val="24"/>
            <w:szCs w:val="24"/>
          </w:rPr>
          <w:delText>quem tem</w:delText>
        </w:r>
      </w:del>
      <w:ins w:id="42" w:author="Revisor " w:date="2022-11-18T07:40:00Z">
        <w:del w:id="43" w:author="RICARDO" w:date="2022-11-18T21:10:00Z">
          <w:r w:rsidR="0088376C" w:rsidDel="00DE7A8D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</w:ins>
      <w:r w:rsidRPr="00144BF3">
        <w:rPr>
          <w:rFonts w:ascii="Times New Roman" w:hAnsi="Times New Roman" w:cs="Times New Roman"/>
          <w:sz w:val="24"/>
          <w:szCs w:val="24"/>
        </w:rPr>
        <w:t xml:space="preserve"> suas faces planas, quantidade de vértices e arestas</w:t>
      </w:r>
      <w:ins w:id="44" w:author="Revisor " w:date="2022-11-18T07:41:00Z">
        <w:r w:rsidR="0088376C">
          <w:rPr>
            <w:rFonts w:ascii="Times New Roman" w:hAnsi="Times New Roman" w:cs="Times New Roman"/>
            <w:sz w:val="24"/>
            <w:szCs w:val="24"/>
          </w:rPr>
          <w:t xml:space="preserve"> e</w:t>
        </w:r>
      </w:ins>
      <w:ins w:id="45" w:author="RICARDO" w:date="2022-11-18T21:14:00Z">
        <w:r w:rsidR="00DE7A8D">
          <w:rPr>
            <w:rFonts w:ascii="Times New Roman" w:hAnsi="Times New Roman" w:cs="Times New Roman"/>
            <w:sz w:val="24"/>
            <w:szCs w:val="24"/>
          </w:rPr>
          <w:t>,</w:t>
        </w:r>
      </w:ins>
      <w:del w:id="46" w:author="Revisor " w:date="2022-11-18T07:41:00Z">
        <w:r w:rsidRPr="00144BF3" w:rsidDel="0088376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44BF3">
        <w:rPr>
          <w:rFonts w:ascii="Times New Roman" w:hAnsi="Times New Roman" w:cs="Times New Roman"/>
          <w:sz w:val="24"/>
          <w:szCs w:val="24"/>
        </w:rPr>
        <w:t xml:space="preserve"> os corpos arredondados </w:t>
      </w:r>
      <w:del w:id="47" w:author="Revisor " w:date="2022-11-18T07:41:00Z">
        <w:r w:rsidRPr="00144BF3" w:rsidDel="0088376C">
          <w:rPr>
            <w:rFonts w:ascii="Times New Roman" w:hAnsi="Times New Roman" w:cs="Times New Roman"/>
            <w:sz w:val="24"/>
            <w:szCs w:val="24"/>
          </w:rPr>
          <w:delText xml:space="preserve">possuem </w:delText>
        </w:r>
      </w:del>
      <w:ins w:id="48" w:author="RICARDO" w:date="2022-11-18T21:15:00Z">
        <w:r w:rsidR="004B3D09">
          <w:rPr>
            <w:rFonts w:ascii="Times New Roman" w:hAnsi="Times New Roman" w:cs="Times New Roman"/>
            <w:sz w:val="24"/>
            <w:szCs w:val="24"/>
          </w:rPr>
          <w:t>possuem</w:t>
        </w:r>
      </w:ins>
      <w:ins w:id="49" w:author="Revisor " w:date="2022-11-18T07:41:00Z">
        <w:del w:id="50" w:author="RICARDO" w:date="2022-11-18T21:15:00Z">
          <w:r w:rsidR="0088376C" w:rsidDel="004B3D09">
            <w:rPr>
              <w:rFonts w:ascii="Times New Roman" w:hAnsi="Times New Roman" w:cs="Times New Roman"/>
              <w:sz w:val="24"/>
              <w:szCs w:val="24"/>
            </w:rPr>
            <w:delText>com</w:delText>
          </w:r>
        </w:del>
        <w:r w:rsidR="0088376C" w:rsidRPr="00144BF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44BF3">
        <w:rPr>
          <w:rFonts w:ascii="Times New Roman" w:hAnsi="Times New Roman" w:cs="Times New Roman"/>
          <w:sz w:val="24"/>
          <w:szCs w:val="24"/>
        </w:rPr>
        <w:t>sua</w:t>
      </w:r>
      <w:ins w:id="51" w:author="Revisor " w:date="2022-11-18T07:41:00Z">
        <w:del w:id="52" w:author="RICARDO" w:date="2022-11-18T21:15:00Z">
          <w:r w:rsidR="0088376C" w:rsidDel="004B3D09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r w:rsidRPr="00144BF3">
        <w:rPr>
          <w:rFonts w:ascii="Times New Roman" w:hAnsi="Times New Roman" w:cs="Times New Roman"/>
          <w:sz w:val="24"/>
          <w:szCs w:val="24"/>
        </w:rPr>
        <w:t xml:space="preserve"> superfície</w:t>
      </w:r>
      <w:ins w:id="53" w:author="Revisor " w:date="2022-11-18T07:41:00Z">
        <w:del w:id="54" w:author="RICARDO" w:date="2022-11-18T21:15:00Z">
          <w:r w:rsidR="0088376C" w:rsidDel="004B3D09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r w:rsidRPr="00144BF3">
        <w:rPr>
          <w:rFonts w:ascii="Times New Roman" w:hAnsi="Times New Roman" w:cs="Times New Roman"/>
          <w:sz w:val="24"/>
          <w:szCs w:val="24"/>
        </w:rPr>
        <w:t xml:space="preserve"> curva</w:t>
      </w:r>
      <w:ins w:id="55" w:author="Revisor " w:date="2022-11-18T07:41:00Z">
        <w:del w:id="56" w:author="RICARDO" w:date="2022-11-18T21:15:00Z">
          <w:r w:rsidR="0088376C" w:rsidDel="004B3D09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r w:rsidRPr="00144BF3">
        <w:rPr>
          <w:rFonts w:ascii="Times New Roman" w:hAnsi="Times New Roman" w:cs="Times New Roman"/>
          <w:sz w:val="24"/>
          <w:szCs w:val="24"/>
        </w:rPr>
        <w:t xml:space="preserve">. Foi utilizado </w:t>
      </w:r>
      <w:commentRangeStart w:id="57"/>
      <w:commentRangeStart w:id="58"/>
      <w:commentRangeStart w:id="59"/>
      <w:r w:rsidRPr="00144BF3">
        <w:rPr>
          <w:rFonts w:ascii="Times New Roman" w:hAnsi="Times New Roman" w:cs="Times New Roman"/>
          <w:sz w:val="24"/>
          <w:szCs w:val="24"/>
        </w:rPr>
        <w:t>moldes</w:t>
      </w:r>
      <w:commentRangeEnd w:id="57"/>
      <w:r w:rsidR="0088376C">
        <w:rPr>
          <w:rStyle w:val="Refdecomentrio"/>
        </w:rPr>
        <w:commentReference w:id="57"/>
      </w:r>
      <w:commentRangeEnd w:id="58"/>
      <w:r w:rsidR="003A1512">
        <w:rPr>
          <w:rStyle w:val="Refdecomentrio"/>
        </w:rPr>
        <w:commentReference w:id="58"/>
      </w:r>
      <w:commentRangeEnd w:id="59"/>
      <w:r w:rsidR="003A1512">
        <w:rPr>
          <w:rStyle w:val="Refdecomentrio"/>
        </w:rPr>
        <w:commentReference w:id="59"/>
      </w:r>
      <w:r w:rsidRPr="00144BF3">
        <w:rPr>
          <w:rFonts w:ascii="Times New Roman" w:hAnsi="Times New Roman" w:cs="Times New Roman"/>
          <w:sz w:val="24"/>
          <w:szCs w:val="24"/>
        </w:rPr>
        <w:t xml:space="preserve"> para que cada estudante montasse alguns desses poliedro</w:t>
      </w:r>
      <w:r w:rsidR="008D170E">
        <w:rPr>
          <w:rFonts w:ascii="Times New Roman" w:hAnsi="Times New Roman" w:cs="Times New Roman"/>
          <w:sz w:val="24"/>
          <w:szCs w:val="24"/>
        </w:rPr>
        <w:t>s</w:t>
      </w:r>
      <w:r w:rsidRPr="00144BF3">
        <w:rPr>
          <w:rFonts w:ascii="Times New Roman" w:hAnsi="Times New Roman" w:cs="Times New Roman"/>
          <w:sz w:val="24"/>
          <w:szCs w:val="24"/>
        </w:rPr>
        <w:t xml:space="preserve"> e com isso 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consiga </w:t>
      </w:r>
      <w:r w:rsidR="008D170E" w:rsidRPr="00144BF3">
        <w:rPr>
          <w:rFonts w:ascii="Times New Roman" w:hAnsi="Times New Roman" w:cs="Times New Roman"/>
          <w:bCs/>
          <w:sz w:val="24"/>
          <w:szCs w:val="24"/>
        </w:rPr>
        <w:t>identificá-</w:t>
      </w:r>
      <w:r w:rsidR="008D170E">
        <w:rPr>
          <w:rFonts w:ascii="Times New Roman" w:hAnsi="Times New Roman" w:cs="Times New Roman"/>
          <w:bCs/>
          <w:sz w:val="24"/>
          <w:szCs w:val="24"/>
        </w:rPr>
        <w:t xml:space="preserve">los </w:t>
      </w:r>
      <w:r w:rsidR="00DC4D12">
        <w:rPr>
          <w:rFonts w:ascii="Times New Roman" w:hAnsi="Times New Roman" w:cs="Times New Roman"/>
          <w:bCs/>
          <w:sz w:val="24"/>
          <w:szCs w:val="24"/>
        </w:rPr>
        <w:t>em</w:t>
      </w:r>
      <w:r w:rsidR="008D170E">
        <w:rPr>
          <w:rFonts w:ascii="Times New Roman" w:hAnsi="Times New Roman" w:cs="Times New Roman"/>
          <w:bCs/>
          <w:sz w:val="24"/>
          <w:szCs w:val="24"/>
        </w:rPr>
        <w:t xml:space="preserve"> seu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 cotidiano, natureza, artes e arquiteturas urbanas</w:t>
      </w:r>
      <w:r w:rsidRPr="00144BF3">
        <w:rPr>
          <w:rFonts w:ascii="Times New Roman" w:hAnsi="Times New Roman" w:cs="Times New Roman"/>
          <w:sz w:val="24"/>
          <w:szCs w:val="24"/>
        </w:rPr>
        <w:t xml:space="preserve">. Recorremos aos recursos da tv em sala para </w:t>
      </w:r>
      <w:commentRangeStart w:id="60"/>
      <w:commentRangeStart w:id="61"/>
      <w:commentRangeStart w:id="62"/>
      <w:r w:rsidRPr="00144BF3">
        <w:rPr>
          <w:rFonts w:ascii="Times New Roman" w:hAnsi="Times New Roman" w:cs="Times New Roman"/>
          <w:sz w:val="24"/>
          <w:szCs w:val="24"/>
        </w:rPr>
        <w:t>demonstra</w:t>
      </w:r>
      <w:commentRangeEnd w:id="60"/>
      <w:r w:rsidR="0088376C">
        <w:rPr>
          <w:rStyle w:val="Refdecomentrio"/>
        </w:rPr>
        <w:commentReference w:id="60"/>
      </w:r>
      <w:commentRangeEnd w:id="61"/>
      <w:r w:rsidR="00313B49">
        <w:rPr>
          <w:rStyle w:val="Refdecomentrio"/>
        </w:rPr>
        <w:commentReference w:id="61"/>
      </w:r>
      <w:commentRangeEnd w:id="62"/>
      <w:r w:rsidR="00F42EA9">
        <w:rPr>
          <w:rStyle w:val="Refdecomentrio"/>
        </w:rPr>
        <w:commentReference w:id="62"/>
      </w:r>
      <w:r w:rsidRPr="00144BF3">
        <w:rPr>
          <w:rFonts w:ascii="Times New Roman" w:hAnsi="Times New Roman" w:cs="Times New Roman"/>
          <w:sz w:val="24"/>
          <w:szCs w:val="24"/>
        </w:rPr>
        <w:t xml:space="preserve"> os sólidos geométricos e o</w:t>
      </w:r>
      <w:r w:rsidR="00401B01">
        <w:rPr>
          <w:rFonts w:ascii="Times New Roman" w:hAnsi="Times New Roman" w:cs="Times New Roman"/>
          <w:sz w:val="24"/>
          <w:szCs w:val="24"/>
        </w:rPr>
        <w:t xml:space="preserve"> aplicativo de conversa</w:t>
      </w:r>
      <w:r w:rsidRPr="00144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ins w:id="63" w:author="RICARDO" w:date="2022-11-18T21:17:00Z">
        <w:r w:rsidR="004B3D09">
          <w:rPr>
            <w:rFonts w:ascii="Times New Roman" w:hAnsi="Times New Roman" w:cs="Times New Roman"/>
            <w:sz w:val="24"/>
            <w:szCs w:val="24"/>
          </w:rPr>
          <w:t>w</w:t>
        </w:r>
      </w:ins>
      <w:ins w:id="64" w:author="Revisor " w:date="2022-11-18T07:42:00Z">
        <w:del w:id="65" w:author="RICARDO" w:date="2022-11-18T21:17:00Z">
          <w:r w:rsidR="0088376C" w:rsidDel="004B3D09">
            <w:rPr>
              <w:rFonts w:ascii="Times New Roman" w:hAnsi="Times New Roman" w:cs="Times New Roman"/>
              <w:sz w:val="24"/>
              <w:szCs w:val="24"/>
            </w:rPr>
            <w:delText>W</w:delText>
          </w:r>
        </w:del>
      </w:ins>
      <w:del w:id="66" w:author="Revisor " w:date="2022-11-18T07:42:00Z">
        <w:r w:rsidRPr="00144BF3" w:rsidDel="0088376C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Pr="00144BF3">
        <w:rPr>
          <w:rFonts w:ascii="Times New Roman" w:hAnsi="Times New Roman" w:cs="Times New Roman"/>
          <w:sz w:val="24"/>
          <w:szCs w:val="24"/>
        </w:rPr>
        <w:t>hats</w:t>
      </w:r>
      <w:ins w:id="67" w:author="RICARDO" w:date="2022-11-18T21:17:00Z">
        <w:r w:rsidR="004B3D09">
          <w:rPr>
            <w:rFonts w:ascii="Times New Roman" w:hAnsi="Times New Roman" w:cs="Times New Roman"/>
            <w:sz w:val="24"/>
            <w:szCs w:val="24"/>
          </w:rPr>
          <w:t>a</w:t>
        </w:r>
      </w:ins>
      <w:ins w:id="68" w:author="Revisor " w:date="2022-11-18T07:42:00Z">
        <w:del w:id="69" w:author="RICARDO" w:date="2022-11-18T21:17:00Z">
          <w:r w:rsidR="0088376C" w:rsidDel="004B3D09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</w:ins>
      <w:del w:id="70" w:author="Revisor " w:date="2022-11-18T07:42:00Z">
        <w:r w:rsidRPr="00144BF3" w:rsidDel="0088376C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144BF3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144BF3">
        <w:rPr>
          <w:rFonts w:ascii="Times New Roman" w:hAnsi="Times New Roman" w:cs="Times New Roman"/>
          <w:sz w:val="24"/>
          <w:szCs w:val="24"/>
        </w:rPr>
        <w:t xml:space="preserve"> para envio de atividades.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4BF3">
        <w:rPr>
          <w:rFonts w:ascii="Times New Roman" w:hAnsi="Times New Roman" w:cs="Times New Roman"/>
          <w:b/>
          <w:sz w:val="24"/>
          <w:szCs w:val="24"/>
        </w:rPr>
        <w:t xml:space="preserve">Resultado: </w:t>
      </w:r>
      <w:r w:rsidRPr="00144BF3">
        <w:rPr>
          <w:rFonts w:ascii="Times New Roman" w:hAnsi="Times New Roman" w:cs="Times New Roman"/>
          <w:bCs/>
          <w:sz w:val="24"/>
          <w:szCs w:val="24"/>
        </w:rPr>
        <w:t>Pelas atividades propostas em sala</w:t>
      </w:r>
      <w:ins w:id="71" w:author="RICARDO" w:date="2022-11-18T21:18:00Z">
        <w:r w:rsidR="004B3D09">
          <w:rPr>
            <w:rFonts w:ascii="Times New Roman" w:hAnsi="Times New Roman" w:cs="Times New Roman"/>
            <w:bCs/>
            <w:sz w:val="24"/>
            <w:szCs w:val="24"/>
          </w:rPr>
          <w:t xml:space="preserve">, através </w:t>
        </w:r>
      </w:ins>
      <w:del w:id="72" w:author="Revisor " w:date="2022-11-18T07:43:00Z">
        <w:r w:rsidR="00111C14" w:rsidDel="0088376C">
          <w:rPr>
            <w:rFonts w:ascii="Times New Roman" w:hAnsi="Times New Roman" w:cs="Times New Roman"/>
            <w:bCs/>
            <w:sz w:val="24"/>
            <w:szCs w:val="24"/>
          </w:rPr>
          <w:delText>,</w:delText>
        </w:r>
        <w:r w:rsidRPr="00144BF3" w:rsidDel="0088376C">
          <w:rPr>
            <w:rFonts w:ascii="Times New Roman" w:hAnsi="Times New Roman" w:cs="Times New Roman"/>
            <w:bCs/>
            <w:sz w:val="24"/>
            <w:szCs w:val="24"/>
          </w:rPr>
          <w:delText xml:space="preserve"> através</w:delText>
        </w:r>
      </w:del>
      <w:ins w:id="73" w:author="Revisor " w:date="2022-11-18T07:43:00Z">
        <w:del w:id="74" w:author="RICARDO" w:date="2022-11-18T21:18:00Z">
          <w:r w:rsidR="0088376C" w:rsidDel="004B3D09">
            <w:rPr>
              <w:rFonts w:ascii="Times New Roman" w:hAnsi="Times New Roman" w:cs="Times New Roman"/>
              <w:bCs/>
              <w:sz w:val="24"/>
              <w:szCs w:val="24"/>
            </w:rPr>
            <w:delText xml:space="preserve"> e por meio</w:delText>
          </w:r>
        </w:del>
      </w:ins>
      <w:del w:id="75" w:author="RICARDO" w:date="2022-11-18T21:18:00Z">
        <w:r w:rsidRPr="00144BF3" w:rsidDel="004B3D09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r w:rsidRPr="00144BF3">
        <w:rPr>
          <w:rFonts w:ascii="Times New Roman" w:hAnsi="Times New Roman" w:cs="Times New Roman"/>
          <w:bCs/>
          <w:sz w:val="24"/>
          <w:szCs w:val="24"/>
        </w:rPr>
        <w:t>dos exercícios, avaliação e</w:t>
      </w:r>
      <w:commentRangeStart w:id="76"/>
      <w:commentRangeStart w:id="77"/>
      <w:r w:rsidRPr="00144BF3">
        <w:rPr>
          <w:rFonts w:ascii="Times New Roman" w:hAnsi="Times New Roman" w:cs="Times New Roman"/>
          <w:bCs/>
          <w:sz w:val="24"/>
          <w:szCs w:val="24"/>
        </w:rPr>
        <w:t xml:space="preserve"> moldes </w:t>
      </w:r>
      <w:commentRangeEnd w:id="76"/>
      <w:r w:rsidR="0088376C">
        <w:rPr>
          <w:rStyle w:val="Refdecomentrio"/>
        </w:rPr>
        <w:commentReference w:id="76"/>
      </w:r>
      <w:commentRangeEnd w:id="77"/>
      <w:r w:rsidR="00F42EA9">
        <w:rPr>
          <w:rStyle w:val="Refdecomentrio"/>
        </w:rPr>
        <w:commentReference w:id="77"/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aplicado na turma, </w:t>
      </w:r>
      <w:r w:rsidR="008205FE" w:rsidRPr="00144BF3">
        <w:rPr>
          <w:rFonts w:ascii="Times New Roman" w:hAnsi="Times New Roman" w:cs="Times New Roman"/>
          <w:bCs/>
          <w:sz w:val="24"/>
          <w:szCs w:val="24"/>
        </w:rPr>
        <w:t>os estudantes</w:t>
      </w:r>
      <w:ins w:id="78" w:author="Revisor " w:date="2022-11-18T07:43:00Z">
        <w:r w:rsidR="0088376C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r w:rsidR="008205FE" w:rsidRPr="00144BF3">
        <w:rPr>
          <w:rFonts w:ascii="Times New Roman" w:hAnsi="Times New Roman" w:cs="Times New Roman"/>
          <w:bCs/>
          <w:sz w:val="24"/>
          <w:szCs w:val="24"/>
        </w:rPr>
        <w:t xml:space="preserve"> na sua maioria</w:t>
      </w:r>
      <w:ins w:id="79" w:author="Revisor " w:date="2022-11-18T07:43:00Z">
        <w:r w:rsidR="0088376C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r w:rsidR="008205FE" w:rsidRPr="00144BF3">
        <w:rPr>
          <w:rFonts w:ascii="Times New Roman" w:hAnsi="Times New Roman" w:cs="Times New Roman"/>
          <w:bCs/>
          <w:sz w:val="24"/>
          <w:szCs w:val="24"/>
        </w:rPr>
        <w:t xml:space="preserve"> conseguiram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B01">
        <w:rPr>
          <w:rFonts w:ascii="Times New Roman" w:hAnsi="Times New Roman" w:cs="Times New Roman"/>
          <w:bCs/>
          <w:sz w:val="24"/>
          <w:szCs w:val="24"/>
        </w:rPr>
        <w:t>associar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 os nomes dos sólidos geométricos com a sua base e quantidade de faces, tendo uma noção de sua planificação. Em relação aos cálculos de área e dos volumes, demonstram uma grande dificuldade na resolução de problemas envolvendo a multiplicações e divisões. </w:t>
      </w:r>
      <w:r w:rsidRPr="00144BF3">
        <w:rPr>
          <w:rFonts w:ascii="Times New Roman" w:hAnsi="Times New Roman" w:cs="Times New Roman"/>
          <w:b/>
          <w:sz w:val="24"/>
          <w:szCs w:val="24"/>
        </w:rPr>
        <w:t>Conclusão:</w:t>
      </w:r>
      <w:r w:rsidRPr="00144BF3">
        <w:rPr>
          <w:rFonts w:ascii="Times New Roman" w:hAnsi="Times New Roman" w:cs="Times New Roman"/>
          <w:sz w:val="24"/>
          <w:szCs w:val="24"/>
        </w:rPr>
        <w:t xml:space="preserve"> Houve uma boa interação por parte dos estudantes e</w:t>
      </w:r>
      <w:r w:rsidR="000F151E">
        <w:rPr>
          <w:rFonts w:ascii="Times New Roman" w:hAnsi="Times New Roman" w:cs="Times New Roman"/>
          <w:sz w:val="24"/>
          <w:szCs w:val="24"/>
        </w:rPr>
        <w:t xml:space="preserve"> </w:t>
      </w:r>
      <w:r w:rsidR="008205FE">
        <w:rPr>
          <w:rFonts w:ascii="Times New Roman" w:hAnsi="Times New Roman" w:cs="Times New Roman"/>
          <w:sz w:val="24"/>
          <w:szCs w:val="24"/>
        </w:rPr>
        <w:t xml:space="preserve">foi </w:t>
      </w:r>
      <w:r w:rsidR="008205FE" w:rsidRPr="00144BF3">
        <w:rPr>
          <w:rFonts w:ascii="Times New Roman" w:hAnsi="Times New Roman" w:cs="Times New Roman"/>
          <w:sz w:val="24"/>
          <w:szCs w:val="24"/>
        </w:rPr>
        <w:t>perceptível</w:t>
      </w:r>
      <w:r w:rsidRPr="00144BF3">
        <w:rPr>
          <w:rFonts w:ascii="Times New Roman" w:hAnsi="Times New Roman" w:cs="Times New Roman"/>
          <w:sz w:val="24"/>
          <w:szCs w:val="24"/>
        </w:rPr>
        <w:t xml:space="preserve"> que uma grande parte deles conseguiu </w:t>
      </w:r>
      <w:r w:rsidR="000F151E">
        <w:rPr>
          <w:rFonts w:ascii="Times New Roman" w:hAnsi="Times New Roman" w:cs="Times New Roman"/>
          <w:sz w:val="24"/>
          <w:szCs w:val="24"/>
        </w:rPr>
        <w:t>compreender</w:t>
      </w:r>
      <w:r w:rsidRPr="00144BF3">
        <w:rPr>
          <w:rFonts w:ascii="Times New Roman" w:hAnsi="Times New Roman" w:cs="Times New Roman"/>
          <w:sz w:val="24"/>
          <w:szCs w:val="24"/>
        </w:rPr>
        <w:t xml:space="preserve"> </w:t>
      </w:r>
      <w:r w:rsidR="000F151E">
        <w:rPr>
          <w:rFonts w:ascii="Times New Roman" w:hAnsi="Times New Roman" w:cs="Times New Roman"/>
          <w:sz w:val="24"/>
          <w:szCs w:val="24"/>
        </w:rPr>
        <w:t>e tirar suas</w:t>
      </w:r>
      <w:r w:rsidRPr="00144BF3">
        <w:rPr>
          <w:rFonts w:ascii="Times New Roman" w:hAnsi="Times New Roman" w:cs="Times New Roman"/>
          <w:sz w:val="24"/>
          <w:szCs w:val="24"/>
        </w:rPr>
        <w:t xml:space="preserve"> </w:t>
      </w:r>
      <w:r w:rsidR="00703A2E" w:rsidRPr="00144BF3">
        <w:rPr>
          <w:rFonts w:ascii="Times New Roman" w:hAnsi="Times New Roman" w:cs="Times New Roman"/>
          <w:sz w:val="24"/>
          <w:szCs w:val="24"/>
        </w:rPr>
        <w:t>dúvidas</w:t>
      </w:r>
      <w:r w:rsidR="000F151E">
        <w:rPr>
          <w:rFonts w:ascii="Times New Roman" w:hAnsi="Times New Roman" w:cs="Times New Roman"/>
          <w:sz w:val="24"/>
          <w:szCs w:val="24"/>
        </w:rPr>
        <w:t>,</w:t>
      </w:r>
      <w:r w:rsidRPr="00144BF3">
        <w:rPr>
          <w:rFonts w:ascii="Times New Roman" w:hAnsi="Times New Roman" w:cs="Times New Roman"/>
          <w:sz w:val="24"/>
          <w:szCs w:val="24"/>
        </w:rPr>
        <w:t xml:space="preserve"> ampli</w:t>
      </w:r>
      <w:r w:rsidR="000F151E">
        <w:rPr>
          <w:rFonts w:ascii="Times New Roman" w:hAnsi="Times New Roman" w:cs="Times New Roman"/>
          <w:sz w:val="24"/>
          <w:szCs w:val="24"/>
        </w:rPr>
        <w:t>ando</w:t>
      </w:r>
      <w:r w:rsidRPr="00144BF3">
        <w:rPr>
          <w:rFonts w:ascii="Times New Roman" w:hAnsi="Times New Roman" w:cs="Times New Roman"/>
          <w:sz w:val="24"/>
          <w:szCs w:val="24"/>
        </w:rPr>
        <w:t xml:space="preserve"> </w:t>
      </w:r>
      <w:r w:rsidR="000F151E">
        <w:rPr>
          <w:rFonts w:ascii="Times New Roman" w:hAnsi="Times New Roman" w:cs="Times New Roman"/>
          <w:sz w:val="24"/>
          <w:szCs w:val="24"/>
        </w:rPr>
        <w:t>seus</w:t>
      </w:r>
      <w:r w:rsidRPr="00144BF3">
        <w:rPr>
          <w:rFonts w:ascii="Times New Roman" w:hAnsi="Times New Roman" w:cs="Times New Roman"/>
          <w:sz w:val="24"/>
          <w:szCs w:val="24"/>
        </w:rPr>
        <w:t xml:space="preserve"> conhecimento</w:t>
      </w:r>
      <w:r w:rsidR="000F151E">
        <w:rPr>
          <w:rFonts w:ascii="Times New Roman" w:hAnsi="Times New Roman" w:cs="Times New Roman"/>
          <w:sz w:val="24"/>
          <w:szCs w:val="24"/>
        </w:rPr>
        <w:t>s</w:t>
      </w:r>
      <w:r w:rsidRPr="00144BF3">
        <w:rPr>
          <w:rFonts w:ascii="Times New Roman" w:hAnsi="Times New Roman" w:cs="Times New Roman"/>
          <w:sz w:val="24"/>
          <w:szCs w:val="24"/>
        </w:rPr>
        <w:t xml:space="preserve"> em relação aos sólidos geométrico e sua</w:t>
      </w:r>
      <w:r w:rsidR="000F151E">
        <w:rPr>
          <w:rFonts w:ascii="Times New Roman" w:hAnsi="Times New Roman" w:cs="Times New Roman"/>
          <w:sz w:val="24"/>
          <w:szCs w:val="24"/>
        </w:rPr>
        <w:t>s</w:t>
      </w:r>
      <w:r w:rsidRPr="00144BF3">
        <w:rPr>
          <w:rFonts w:ascii="Times New Roman" w:hAnsi="Times New Roman" w:cs="Times New Roman"/>
          <w:sz w:val="24"/>
          <w:szCs w:val="24"/>
        </w:rPr>
        <w:t xml:space="preserve"> planificaç</w:t>
      </w:r>
      <w:r w:rsidR="000F151E">
        <w:rPr>
          <w:rFonts w:ascii="Times New Roman" w:hAnsi="Times New Roman" w:cs="Times New Roman"/>
          <w:sz w:val="24"/>
          <w:szCs w:val="24"/>
        </w:rPr>
        <w:t>ões.</w:t>
      </w:r>
      <w:r w:rsidRPr="00144BF3">
        <w:rPr>
          <w:rFonts w:ascii="Times New Roman" w:hAnsi="Times New Roman" w:cs="Times New Roman"/>
          <w:sz w:val="24"/>
          <w:szCs w:val="24"/>
        </w:rPr>
        <w:t xml:space="preserve"> </w:t>
      </w:r>
      <w:r w:rsidR="000F151E">
        <w:rPr>
          <w:rFonts w:ascii="Times New Roman" w:hAnsi="Times New Roman" w:cs="Times New Roman"/>
          <w:sz w:val="24"/>
          <w:szCs w:val="24"/>
        </w:rPr>
        <w:t>T</w:t>
      </w:r>
      <w:r w:rsidRPr="00144BF3">
        <w:rPr>
          <w:rFonts w:ascii="Times New Roman" w:hAnsi="Times New Roman" w:cs="Times New Roman"/>
          <w:sz w:val="24"/>
          <w:szCs w:val="24"/>
        </w:rPr>
        <w:t xml:space="preserve">ambém foi constatado que </w:t>
      </w:r>
      <w:ins w:id="80" w:author="RICARDO" w:date="2022-11-18T21:20:00Z">
        <w:r w:rsidR="004B3D09">
          <w:rPr>
            <w:rFonts w:ascii="Times New Roman" w:hAnsi="Times New Roman" w:cs="Times New Roman"/>
            <w:sz w:val="24"/>
            <w:szCs w:val="24"/>
          </w:rPr>
          <w:t xml:space="preserve">vai ser preciso </w:t>
        </w:r>
      </w:ins>
      <w:del w:id="81" w:author="Revisor " w:date="2022-11-18T07:44:00Z">
        <w:r w:rsidRPr="00144BF3" w:rsidDel="0088376C">
          <w:rPr>
            <w:rFonts w:ascii="Times New Roman" w:hAnsi="Times New Roman" w:cs="Times New Roman"/>
            <w:sz w:val="24"/>
            <w:szCs w:val="24"/>
          </w:rPr>
          <w:delText>vai ser preciso</w:delText>
        </w:r>
      </w:del>
      <w:ins w:id="82" w:author="Revisor " w:date="2022-11-18T07:44:00Z">
        <w:del w:id="83" w:author="RICARDO" w:date="2022-11-18T21:20:00Z">
          <w:r w:rsidR="0088376C" w:rsidDel="004B3D09">
            <w:rPr>
              <w:rFonts w:ascii="Times New Roman" w:hAnsi="Times New Roman" w:cs="Times New Roman"/>
              <w:sz w:val="24"/>
              <w:szCs w:val="24"/>
            </w:rPr>
            <w:delText>será necessário</w:delText>
          </w:r>
        </w:del>
      </w:ins>
      <w:del w:id="84" w:author="RICARDO" w:date="2022-11-18T21:20:00Z">
        <w:r w:rsidRPr="00144BF3" w:rsidDel="004B3D0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44BF3">
        <w:rPr>
          <w:rFonts w:ascii="Times New Roman" w:hAnsi="Times New Roman" w:cs="Times New Roman"/>
          <w:sz w:val="24"/>
          <w:szCs w:val="24"/>
        </w:rPr>
        <w:t>fazer um trabalho nas operações básicas, 60% (sessenta)</w:t>
      </w:r>
      <w:ins w:id="85" w:author="RICARDO" w:date="2022-11-18T21:21:00Z">
        <w:r w:rsidR="004B3D09">
          <w:rPr>
            <w:rFonts w:ascii="Times New Roman" w:hAnsi="Times New Roman" w:cs="Times New Roman"/>
            <w:sz w:val="24"/>
            <w:szCs w:val="24"/>
          </w:rPr>
          <w:t xml:space="preserve"> porcento</w:t>
        </w:r>
      </w:ins>
      <w:ins w:id="86" w:author="RICARDO" w:date="2022-11-18T21:22:00Z">
        <w:r w:rsidR="004B3D0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7" w:author="RICARDO" w:date="2022-11-18T21:22:00Z">
        <w:r w:rsidRPr="00144BF3" w:rsidDel="004B3D0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88" w:author="Revisor " w:date="2022-11-18T07:44:00Z">
        <w:r w:rsidRPr="00144BF3" w:rsidDel="0088376C">
          <w:rPr>
            <w:rFonts w:ascii="Times New Roman" w:hAnsi="Times New Roman" w:cs="Times New Roman"/>
            <w:sz w:val="24"/>
            <w:szCs w:val="24"/>
          </w:rPr>
          <w:delText xml:space="preserve">porcento </w:delText>
        </w:r>
      </w:del>
      <w:ins w:id="89" w:author="Revisor " w:date="2022-11-18T07:44:00Z">
        <w:del w:id="90" w:author="RICARDO" w:date="2022-11-18T21:21:00Z">
          <w:r w:rsidR="0088376C" w:rsidDel="004B3D09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del w:id="91" w:author="RICARDO" w:date="2022-11-18T21:22:00Z">
          <w:r w:rsidR="0088376C" w:rsidRPr="00144BF3" w:rsidDel="004B3D09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r w:rsidRPr="00144BF3">
        <w:rPr>
          <w:rFonts w:ascii="Times New Roman" w:hAnsi="Times New Roman" w:cs="Times New Roman"/>
          <w:sz w:val="24"/>
          <w:szCs w:val="24"/>
        </w:rPr>
        <w:t>demonstra uma grande dificuldade na</w:t>
      </w:r>
      <w:ins w:id="92" w:author="Revisor " w:date="2022-11-18T07:44:00Z">
        <w:del w:id="93" w:author="RICARDO" w:date="2022-11-18T21:22:00Z">
          <w:r w:rsidR="0088376C" w:rsidDel="004B3D09">
            <w:rPr>
              <w:rFonts w:ascii="Times New Roman" w:hAnsi="Times New Roman" w:cs="Times New Roman"/>
              <w:sz w:val="24"/>
              <w:szCs w:val="24"/>
            </w:rPr>
            <w:delText>s operações</w:delText>
          </w:r>
        </w:del>
        <w:del w:id="94" w:author="RICARDO" w:date="2022-11-18T21:23:00Z">
          <w:r w:rsidR="0088376C" w:rsidDel="004B3D09">
            <w:rPr>
              <w:rFonts w:ascii="Times New Roman" w:hAnsi="Times New Roman" w:cs="Times New Roman"/>
              <w:sz w:val="24"/>
              <w:szCs w:val="24"/>
            </w:rPr>
            <w:delText xml:space="preserve"> de</w:delText>
          </w:r>
        </w:del>
      </w:ins>
      <w:r w:rsidRPr="00144BF3">
        <w:rPr>
          <w:rFonts w:ascii="Times New Roman" w:hAnsi="Times New Roman" w:cs="Times New Roman"/>
          <w:sz w:val="24"/>
          <w:szCs w:val="24"/>
        </w:rPr>
        <w:t xml:space="preserve"> multiplica</w:t>
      </w:r>
      <w:ins w:id="95" w:author="Revisor " w:date="2022-11-18T07:44:00Z">
        <w:r w:rsidR="0088376C">
          <w:rPr>
            <w:rFonts w:ascii="Times New Roman" w:hAnsi="Times New Roman" w:cs="Times New Roman"/>
            <w:sz w:val="24"/>
            <w:szCs w:val="24"/>
          </w:rPr>
          <w:t>ção</w:t>
        </w:r>
      </w:ins>
      <w:r w:rsidRPr="00144BF3">
        <w:rPr>
          <w:rFonts w:ascii="Times New Roman" w:hAnsi="Times New Roman" w:cs="Times New Roman"/>
          <w:sz w:val="24"/>
          <w:szCs w:val="24"/>
        </w:rPr>
        <w:t xml:space="preserve"> e divisão </w:t>
      </w:r>
      <w:r w:rsidR="00111C14">
        <w:rPr>
          <w:rFonts w:ascii="Times New Roman" w:hAnsi="Times New Roman" w:cs="Times New Roman"/>
          <w:sz w:val="24"/>
          <w:szCs w:val="24"/>
        </w:rPr>
        <w:t>quando envolve</w:t>
      </w:r>
      <w:ins w:id="96" w:author="RICARDO" w:date="2022-11-18T21:24:00Z">
        <w:r w:rsidR="004B3D09">
          <w:rPr>
            <w:rFonts w:ascii="Times New Roman" w:hAnsi="Times New Roman" w:cs="Times New Roman"/>
            <w:sz w:val="24"/>
            <w:szCs w:val="24"/>
          </w:rPr>
          <w:t>r</w:t>
        </w:r>
      </w:ins>
      <w:del w:id="97" w:author="Revisor " w:date="2022-11-18T07:44:00Z">
        <w:r w:rsidR="00111C14" w:rsidDel="0088376C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111C14">
        <w:rPr>
          <w:rFonts w:ascii="Times New Roman" w:hAnsi="Times New Roman" w:cs="Times New Roman"/>
          <w:sz w:val="24"/>
          <w:szCs w:val="24"/>
        </w:rPr>
        <w:t xml:space="preserve"> o conjunto dos números </w:t>
      </w:r>
      <w:r w:rsidRPr="00144BF3">
        <w:rPr>
          <w:rFonts w:ascii="Times New Roman" w:hAnsi="Times New Roman" w:cs="Times New Roman"/>
          <w:sz w:val="24"/>
          <w:szCs w:val="24"/>
        </w:rPr>
        <w:t xml:space="preserve">inteiros, </w:t>
      </w:r>
      <w:ins w:id="98" w:author="Revisor " w:date="2022-11-18T07:45:00Z">
        <w:del w:id="99" w:author="RICARDO" w:date="2022-11-18T21:24:00Z">
          <w:r w:rsidR="0088376C" w:rsidDel="004B3D09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</w:ins>
      <w:ins w:id="100" w:author="RICARDO" w:date="2022-11-18T21:26:00Z">
        <w:r w:rsidR="00313B49">
          <w:rPr>
            <w:rFonts w:ascii="Times New Roman" w:hAnsi="Times New Roman" w:cs="Times New Roman"/>
            <w:sz w:val="24"/>
            <w:szCs w:val="24"/>
          </w:rPr>
          <w:t>onde</w:t>
        </w:r>
      </w:ins>
      <w:del w:id="101" w:author="RICARDO" w:date="2022-11-18T21:24:00Z">
        <w:r w:rsidR="008205FE" w:rsidDel="00313B49">
          <w:rPr>
            <w:rFonts w:ascii="Times New Roman" w:hAnsi="Times New Roman" w:cs="Times New Roman"/>
            <w:sz w:val="24"/>
            <w:szCs w:val="24"/>
          </w:rPr>
          <w:delText>onde</w:delText>
        </w:r>
      </w:del>
      <w:del w:id="102" w:author="RICARDO" w:date="2022-11-18T21:25:00Z">
        <w:r w:rsidR="008205FE" w:rsidDel="00313B49">
          <w:rPr>
            <w:rFonts w:ascii="Times New Roman" w:hAnsi="Times New Roman" w:cs="Times New Roman"/>
            <w:sz w:val="24"/>
            <w:szCs w:val="24"/>
          </w:rPr>
          <w:delText xml:space="preserve"> se</w:delText>
        </w:r>
      </w:del>
      <w:del w:id="103" w:author="RICARDO" w:date="2022-11-18T21:26:00Z">
        <w:r w:rsidRPr="00144BF3" w:rsidDel="00313B4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04" w:author="RICARDO" w:date="2022-11-18T21:26:00Z">
        <w:r w:rsidR="00313B4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44BF3">
        <w:rPr>
          <w:rFonts w:ascii="Times New Roman" w:hAnsi="Times New Roman" w:cs="Times New Roman"/>
          <w:sz w:val="24"/>
          <w:szCs w:val="24"/>
        </w:rPr>
        <w:t>trabalhado com</w:t>
      </w:r>
      <w:r w:rsidR="005178C7">
        <w:rPr>
          <w:rFonts w:ascii="Times New Roman" w:hAnsi="Times New Roman" w:cs="Times New Roman"/>
          <w:sz w:val="24"/>
          <w:szCs w:val="24"/>
        </w:rPr>
        <w:t xml:space="preserve"> o</w:t>
      </w:r>
      <w:r w:rsidRPr="00144BF3">
        <w:rPr>
          <w:rFonts w:ascii="Times New Roman" w:hAnsi="Times New Roman" w:cs="Times New Roman"/>
          <w:sz w:val="24"/>
          <w:szCs w:val="24"/>
        </w:rPr>
        <w:t xml:space="preserve"> conjunto</w:t>
      </w:r>
      <w:r w:rsidR="005178C7">
        <w:rPr>
          <w:rFonts w:ascii="Times New Roman" w:hAnsi="Times New Roman" w:cs="Times New Roman"/>
          <w:sz w:val="24"/>
          <w:szCs w:val="24"/>
        </w:rPr>
        <w:t xml:space="preserve"> dos números</w:t>
      </w:r>
      <w:r w:rsidRPr="00144BF3">
        <w:rPr>
          <w:rFonts w:ascii="Times New Roman" w:hAnsi="Times New Roman" w:cs="Times New Roman"/>
          <w:sz w:val="24"/>
          <w:szCs w:val="24"/>
        </w:rPr>
        <w:t xml:space="preserve"> racionais essa dificuldade </w:t>
      </w:r>
      <w:del w:id="105" w:author="RICARDO" w:date="2022-11-18T21:32:00Z">
        <w:r w:rsidRPr="00144BF3" w:rsidDel="00313B49">
          <w:rPr>
            <w:rFonts w:ascii="Times New Roman" w:hAnsi="Times New Roman" w:cs="Times New Roman"/>
            <w:sz w:val="24"/>
            <w:szCs w:val="24"/>
          </w:rPr>
          <w:delText>ampli</w:delText>
        </w:r>
      </w:del>
      <w:ins w:id="106" w:author="Revisor " w:date="2022-11-18T07:45:00Z">
        <w:del w:id="107" w:author="RICARDO" w:date="2022-11-18T21:32:00Z">
          <w:r w:rsidR="0088376C" w:rsidDel="00313B49">
            <w:rPr>
              <w:rFonts w:ascii="Times New Roman" w:hAnsi="Times New Roman" w:cs="Times New Roman"/>
              <w:sz w:val="24"/>
              <w:szCs w:val="24"/>
            </w:rPr>
            <w:delText>o</w:delText>
          </w:r>
        </w:del>
      </w:ins>
      <w:ins w:id="108" w:author="RICARDO" w:date="2022-11-18T21:32:00Z">
        <w:r w:rsidR="00313B49" w:rsidRPr="00144BF3">
          <w:rPr>
            <w:rFonts w:ascii="Times New Roman" w:hAnsi="Times New Roman" w:cs="Times New Roman"/>
            <w:sz w:val="24"/>
            <w:szCs w:val="24"/>
          </w:rPr>
          <w:t>ampli</w:t>
        </w:r>
        <w:r w:rsidR="00313B49">
          <w:rPr>
            <w:rFonts w:ascii="Times New Roman" w:hAnsi="Times New Roman" w:cs="Times New Roman"/>
            <w:sz w:val="24"/>
            <w:szCs w:val="24"/>
          </w:rPr>
          <w:t>ou asse</w:t>
        </w:r>
      </w:ins>
      <w:ins w:id="109" w:author="RICARDO" w:date="2022-11-18T21:27:00Z">
        <w:r w:rsidR="00313B4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10" w:author="Revisor " w:date="2022-11-18T07:45:00Z">
        <w:del w:id="111" w:author="RICARDO" w:date="2022-11-18T21:27:00Z">
          <w:r w:rsidR="0088376C" w:rsidDel="00313B49">
            <w:rPr>
              <w:rFonts w:ascii="Times New Roman" w:hAnsi="Times New Roman" w:cs="Times New Roman"/>
              <w:sz w:val="24"/>
              <w:szCs w:val="24"/>
            </w:rPr>
            <w:delText>u</w:delText>
          </w:r>
        </w:del>
      </w:ins>
      <w:del w:id="112" w:author="Revisor " w:date="2022-11-18T07:45:00Z">
        <w:r w:rsidRPr="00144BF3" w:rsidDel="0088376C">
          <w:rPr>
            <w:rFonts w:ascii="Times New Roman" w:hAnsi="Times New Roman" w:cs="Times New Roman"/>
            <w:sz w:val="24"/>
            <w:szCs w:val="24"/>
          </w:rPr>
          <w:delText xml:space="preserve">asse </w:delText>
        </w:r>
      </w:del>
      <w:r w:rsidRPr="00144BF3">
        <w:rPr>
          <w:rFonts w:ascii="Times New Roman" w:hAnsi="Times New Roman" w:cs="Times New Roman"/>
          <w:sz w:val="24"/>
          <w:szCs w:val="24"/>
        </w:rPr>
        <w:t>para 80% (oitenta)</w:t>
      </w:r>
      <w:ins w:id="113" w:author="RICARDO" w:date="2022-11-18T21:32:00Z">
        <w:r w:rsidR="00313B49">
          <w:rPr>
            <w:rFonts w:ascii="Times New Roman" w:hAnsi="Times New Roman" w:cs="Times New Roman"/>
            <w:sz w:val="24"/>
            <w:szCs w:val="24"/>
          </w:rPr>
          <w:t xml:space="preserve"> porcento</w:t>
        </w:r>
      </w:ins>
      <w:ins w:id="114" w:author="Revisor " w:date="2022-11-18T07:45:00Z">
        <w:r w:rsidR="0088376C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144BF3">
        <w:rPr>
          <w:rFonts w:ascii="Times New Roman" w:hAnsi="Times New Roman" w:cs="Times New Roman"/>
          <w:sz w:val="24"/>
          <w:szCs w:val="24"/>
        </w:rPr>
        <w:t xml:space="preserve"> </w:t>
      </w:r>
      <w:del w:id="115" w:author="Revisor " w:date="2022-11-18T07:45:00Z">
        <w:r w:rsidRPr="00144BF3" w:rsidDel="0088376C">
          <w:rPr>
            <w:rFonts w:ascii="Times New Roman" w:hAnsi="Times New Roman" w:cs="Times New Roman"/>
            <w:sz w:val="24"/>
            <w:szCs w:val="24"/>
          </w:rPr>
          <w:delText>porcento.</w:delText>
        </w:r>
      </w:del>
    </w:p>
    <w:p w14:paraId="0C4D286B" w14:textId="77777777" w:rsidR="00891990" w:rsidRPr="00144BF3" w:rsidRDefault="00891990" w:rsidP="0089199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45908" w14:textId="299DD9C1" w:rsidR="00891990" w:rsidRPr="00144BF3" w:rsidRDefault="00891990" w:rsidP="008919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F3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144BF3">
        <w:rPr>
          <w:rFonts w:ascii="Times New Roman" w:hAnsi="Times New Roman" w:cs="Times New Roman"/>
          <w:bCs/>
          <w:sz w:val="24"/>
          <w:szCs w:val="24"/>
        </w:rPr>
        <w:t>Poliedro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144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4BF3">
        <w:rPr>
          <w:rFonts w:ascii="Times New Roman" w:hAnsi="Times New Roman" w:cs="Times New Roman"/>
          <w:sz w:val="24"/>
          <w:szCs w:val="24"/>
        </w:rPr>
        <w:t>Planificaçã</w:t>
      </w:r>
      <w:ins w:id="116" w:author="RICARDO" w:date="2022-11-18T21:37:00Z">
        <w:r w:rsidR="00024B50">
          <w:rPr>
            <w:rFonts w:ascii="Times New Roman" w:hAnsi="Times New Roman" w:cs="Times New Roman"/>
            <w:sz w:val="24"/>
            <w:szCs w:val="24"/>
          </w:rPr>
          <w:t>o</w:t>
        </w:r>
      </w:ins>
      <w:del w:id="117" w:author="RICARDO" w:date="2022-11-18T21:37:00Z">
        <w:r w:rsidRPr="00144BF3" w:rsidDel="00024B50">
          <w:rPr>
            <w:rFonts w:ascii="Times New Roman" w:hAnsi="Times New Roman" w:cs="Times New Roman"/>
            <w:sz w:val="24"/>
            <w:szCs w:val="24"/>
          </w:rPr>
          <w:delText>o</w:delText>
        </w:r>
      </w:del>
      <w:r>
        <w:rPr>
          <w:rFonts w:ascii="Times New Roman" w:hAnsi="Times New Roman" w:cs="Times New Roman"/>
          <w:sz w:val="24"/>
          <w:szCs w:val="24"/>
        </w:rPr>
        <w:t>;</w:t>
      </w:r>
      <w:r w:rsidRPr="00144BF3">
        <w:rPr>
          <w:rFonts w:ascii="Times New Roman" w:hAnsi="Times New Roman" w:cs="Times New Roman"/>
          <w:sz w:val="24"/>
          <w:szCs w:val="24"/>
        </w:rPr>
        <w:t xml:space="preserve"> </w:t>
      </w:r>
      <w:del w:id="118" w:author="RICARDO" w:date="2022-11-18T21:37:00Z">
        <w:r w:rsidRPr="00144BF3" w:rsidDel="00024B50">
          <w:rPr>
            <w:rFonts w:ascii="Times New Roman" w:hAnsi="Times New Roman" w:cs="Times New Roman"/>
            <w:sz w:val="24"/>
            <w:szCs w:val="24"/>
          </w:rPr>
          <w:delText>Bidimensionais</w:delText>
        </w:r>
        <w:r w:rsidDel="00024B50">
          <w:rPr>
            <w:rFonts w:ascii="Times New Roman" w:hAnsi="Times New Roman" w:cs="Times New Roman"/>
            <w:sz w:val="24"/>
            <w:szCs w:val="24"/>
          </w:rPr>
          <w:delText>;</w:delText>
        </w:r>
        <w:r w:rsidRPr="00144BF3" w:rsidDel="00024B5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44BF3">
        <w:rPr>
          <w:rFonts w:ascii="Times New Roman" w:hAnsi="Times New Roman" w:cs="Times New Roman"/>
          <w:sz w:val="24"/>
          <w:szCs w:val="24"/>
        </w:rPr>
        <w:t>Tridimensionais.</w:t>
      </w:r>
    </w:p>
    <w:p w14:paraId="32A843D0" w14:textId="77777777" w:rsidR="00891990" w:rsidRPr="00144BF3" w:rsidRDefault="00891990" w:rsidP="00891990">
      <w:pPr>
        <w:rPr>
          <w:rFonts w:ascii="Times New Roman" w:hAnsi="Times New Roman" w:cs="Times New Roman"/>
        </w:rPr>
      </w:pPr>
    </w:p>
    <w:p w14:paraId="666F63C8" w14:textId="3D71BE53" w:rsidR="005D48E5" w:rsidRDefault="005D48E5" w:rsidP="00891990">
      <w:pPr>
        <w:spacing w:after="0" w:line="240" w:lineRule="auto"/>
        <w:jc w:val="center"/>
      </w:pPr>
    </w:p>
    <w:sectPr w:rsidR="005D48E5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Revisor " w:date="2022-11-18T07:30:00Z" w:initials="R">
    <w:p w14:paraId="45901F46" w14:textId="77777777" w:rsidR="00E92E23" w:rsidRDefault="00E92E23">
      <w:pPr>
        <w:pStyle w:val="Textodecomentrio"/>
      </w:pPr>
      <w:r>
        <w:rPr>
          <w:rStyle w:val="Refdecomentrio"/>
        </w:rPr>
        <w:annotationRef/>
      </w:r>
      <w:r>
        <w:t>Respeitar as normas para título: letra maiúscula, fonte, maior, ...</w:t>
      </w:r>
    </w:p>
    <w:p w14:paraId="720BDF8E" w14:textId="5F6C3383" w:rsidR="00E92E23" w:rsidRDefault="00E92E23">
      <w:pPr>
        <w:pStyle w:val="Textodecomentrio"/>
      </w:pPr>
      <w:r>
        <w:t>Recomposição da aprendizagem. Faltou o “da”</w:t>
      </w:r>
    </w:p>
  </w:comment>
  <w:comment w:id="57" w:author="Revisor " w:date="2022-11-18T07:41:00Z" w:initials="R">
    <w:p w14:paraId="517A7982" w14:textId="4D11A5A1" w:rsidR="0088376C" w:rsidRDefault="0088376C">
      <w:pPr>
        <w:pStyle w:val="Textodecomentrio"/>
      </w:pPr>
      <w:r>
        <w:rPr>
          <w:rStyle w:val="Refdecomentrio"/>
        </w:rPr>
        <w:annotationRef/>
      </w:r>
      <w:r>
        <w:t>Seria aqui as planificações?</w:t>
      </w:r>
    </w:p>
  </w:comment>
  <w:comment w:id="58" w:author="RICARDO" w:date="2022-11-18T21:02:00Z" w:initials="R">
    <w:p w14:paraId="55909CF2" w14:textId="2023757E" w:rsidR="003A1512" w:rsidRDefault="003A1512">
      <w:pPr>
        <w:pStyle w:val="Textodecomentrio"/>
      </w:pPr>
      <w:r>
        <w:rPr>
          <w:rStyle w:val="Refdecomentrio"/>
        </w:rPr>
        <w:annotationRef/>
      </w:r>
      <w:r>
        <w:t xml:space="preserve">Os moldes são </w:t>
      </w:r>
      <w:r w:rsidR="00313B49">
        <w:t>as planificações</w:t>
      </w:r>
      <w:r>
        <w:t xml:space="preserve"> dos sólidos geométricos </w:t>
      </w:r>
    </w:p>
  </w:comment>
  <w:comment w:id="59" w:author="RICARDO" w:date="2022-11-18T21:02:00Z" w:initials="R">
    <w:p w14:paraId="7B8C9F8A" w14:textId="5CD163B2" w:rsidR="003A1512" w:rsidRDefault="003A1512">
      <w:pPr>
        <w:pStyle w:val="Textodecomentrio"/>
      </w:pPr>
      <w:r>
        <w:rPr>
          <w:rStyle w:val="Refdecomentrio"/>
        </w:rPr>
        <w:annotationRef/>
      </w:r>
    </w:p>
  </w:comment>
  <w:comment w:id="60" w:author="Revisor " w:date="2022-11-18T07:42:00Z" w:initials="R">
    <w:p w14:paraId="390BFA9D" w14:textId="7D50FD9A" w:rsidR="0088376C" w:rsidRDefault="0088376C">
      <w:pPr>
        <w:pStyle w:val="Textodecomentrio"/>
      </w:pPr>
      <w:r>
        <w:rPr>
          <w:rStyle w:val="Refdecomentrio"/>
        </w:rPr>
        <w:annotationRef/>
      </w:r>
      <w:r>
        <w:t>Foi uma demonstração matemática das fórmulas ou uma “</w:t>
      </w:r>
      <w:proofErr w:type="spellStart"/>
      <w:r>
        <w:t>mostração</w:t>
      </w:r>
      <w:proofErr w:type="spellEnd"/>
      <w:r>
        <w:t>” dos sólidos?</w:t>
      </w:r>
    </w:p>
  </w:comment>
  <w:comment w:id="61" w:author="RICARDO" w:date="2022-11-18T21:34:00Z" w:initials="R">
    <w:p w14:paraId="6AC3E5D0" w14:textId="4F1DE37A" w:rsidR="00313B49" w:rsidRDefault="00313B49">
      <w:pPr>
        <w:pStyle w:val="Textodecomentrio"/>
      </w:pPr>
      <w:r>
        <w:rPr>
          <w:rStyle w:val="Refdecomentrio"/>
        </w:rPr>
        <w:annotationRef/>
      </w:r>
      <w:r>
        <w:t xml:space="preserve">Foi uma </w:t>
      </w:r>
      <w:proofErr w:type="spellStart"/>
      <w:r>
        <w:t>mostração</w:t>
      </w:r>
      <w:proofErr w:type="spellEnd"/>
      <w:r>
        <w:t xml:space="preserve"> </w:t>
      </w:r>
      <w:r w:rsidR="00F42EA9">
        <w:t>dos poliedros</w:t>
      </w:r>
    </w:p>
  </w:comment>
  <w:comment w:id="62" w:author="RICARDO" w:date="2022-11-18T21:34:00Z" w:initials="R">
    <w:p w14:paraId="4C6D90ED" w14:textId="225DA4B9" w:rsidR="00F42EA9" w:rsidRDefault="00F42EA9">
      <w:pPr>
        <w:pStyle w:val="Textodecomentrio"/>
      </w:pPr>
      <w:r>
        <w:rPr>
          <w:rStyle w:val="Refdecomentrio"/>
        </w:rPr>
        <w:annotationRef/>
      </w:r>
    </w:p>
  </w:comment>
  <w:comment w:id="76" w:author="Revisor " w:date="2022-11-18T07:43:00Z" w:initials="R">
    <w:p w14:paraId="26824C25" w14:textId="2CE6A2BF" w:rsidR="0088376C" w:rsidRDefault="0088376C">
      <w:pPr>
        <w:pStyle w:val="Textodecomentrio"/>
      </w:pPr>
      <w:r>
        <w:rPr>
          <w:rStyle w:val="Refdecomentrio"/>
        </w:rPr>
        <w:annotationRef/>
      </w:r>
      <w:r>
        <w:t>Planificações?</w:t>
      </w:r>
    </w:p>
  </w:comment>
  <w:comment w:id="77" w:author="RICARDO" w:date="2022-11-18T21:35:00Z" w:initials="R">
    <w:p w14:paraId="1C73EE7C" w14:textId="6455DF9D" w:rsidR="00F42EA9" w:rsidRDefault="00F42EA9">
      <w:pPr>
        <w:pStyle w:val="Textodecomentrio"/>
      </w:pPr>
      <w:r>
        <w:rPr>
          <w:rStyle w:val="Refdecomentrio"/>
        </w:rPr>
        <w:annotationRef/>
      </w:r>
      <w:r>
        <w:t>São as planificações para cada aluno montar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0BDF8E" w15:done="1"/>
  <w15:commentEx w15:paraId="517A7982" w15:done="0"/>
  <w15:commentEx w15:paraId="55909CF2" w15:paraIdParent="517A7982" w15:done="0"/>
  <w15:commentEx w15:paraId="7B8C9F8A" w15:paraIdParent="517A7982" w15:done="0"/>
  <w15:commentEx w15:paraId="390BFA9D" w15:done="1"/>
  <w15:commentEx w15:paraId="6AC3E5D0" w15:paraIdParent="390BFA9D" w15:done="1"/>
  <w15:commentEx w15:paraId="4C6D90ED" w15:paraIdParent="390BFA9D" w15:done="1"/>
  <w15:commentEx w15:paraId="26824C25" w15:done="1"/>
  <w15:commentEx w15:paraId="1C73EE7C" w15:paraIdParent="26824C2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2715B" w16cex:dateUtc="2022-11-19T01:02:00Z"/>
  <w16cex:commentExtensible w16cex:durableId="27227181" w16cex:dateUtc="2022-11-19T01:02:00Z"/>
  <w16cex:commentExtensible w16cex:durableId="272278E1" w16cex:dateUtc="2022-11-19T01:34:00Z"/>
  <w16cex:commentExtensible w16cex:durableId="272278F9" w16cex:dateUtc="2022-11-19T01:34:00Z"/>
  <w16cex:commentExtensible w16cex:durableId="2722790B" w16cex:dateUtc="2022-11-19T0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0BDF8E" w16cid:durableId="2721B31E"/>
  <w16cid:commentId w16cid:paraId="517A7982" w16cid:durableId="2721B5B2"/>
  <w16cid:commentId w16cid:paraId="55909CF2" w16cid:durableId="2722715B"/>
  <w16cid:commentId w16cid:paraId="7B8C9F8A" w16cid:durableId="27227181"/>
  <w16cid:commentId w16cid:paraId="390BFA9D" w16cid:durableId="2721B5DA"/>
  <w16cid:commentId w16cid:paraId="6AC3E5D0" w16cid:durableId="272278E1"/>
  <w16cid:commentId w16cid:paraId="4C6D90ED" w16cid:durableId="272278F9"/>
  <w16cid:commentId w16cid:paraId="26824C25" w16cid:durableId="2721B616"/>
  <w16cid:commentId w16cid:paraId="1C73EE7C" w16cid:durableId="272279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0492" w14:textId="77777777" w:rsidR="00092A0D" w:rsidRDefault="00092A0D">
      <w:pPr>
        <w:spacing w:after="0" w:line="240" w:lineRule="auto"/>
      </w:pPr>
      <w:r>
        <w:separator/>
      </w:r>
    </w:p>
  </w:endnote>
  <w:endnote w:type="continuationSeparator" w:id="0">
    <w:p w14:paraId="2B1BA1F6" w14:textId="77777777" w:rsidR="00092A0D" w:rsidRDefault="0009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FA3A" w14:textId="77777777" w:rsidR="00092A0D" w:rsidRDefault="00092A0D">
      <w:pPr>
        <w:spacing w:after="0" w:line="240" w:lineRule="auto"/>
      </w:pPr>
      <w:r>
        <w:separator/>
      </w:r>
    </w:p>
  </w:footnote>
  <w:footnote w:type="continuationSeparator" w:id="0">
    <w:p w14:paraId="6A454FD1" w14:textId="77777777" w:rsidR="00092A0D" w:rsidRDefault="0009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11D0" w14:textId="77777777" w:rsidR="005D48E5" w:rsidRDefault="00986C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6DD52FA1" wp14:editId="26912B3A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ARDO">
    <w15:presenceInfo w15:providerId="Windows Live" w15:userId="5b70fd5c0ce18caa"/>
  </w15:person>
  <w15:person w15:author="Revisor ">
    <w15:presenceInfo w15:providerId="None" w15:userId="Revis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E5"/>
    <w:rsid w:val="00024B50"/>
    <w:rsid w:val="00092A0D"/>
    <w:rsid w:val="000A71C1"/>
    <w:rsid w:val="000F151E"/>
    <w:rsid w:val="000F4E0E"/>
    <w:rsid w:val="00111C14"/>
    <w:rsid w:val="002234E1"/>
    <w:rsid w:val="00313B49"/>
    <w:rsid w:val="003A1512"/>
    <w:rsid w:val="00401B01"/>
    <w:rsid w:val="004B3D09"/>
    <w:rsid w:val="005178C7"/>
    <w:rsid w:val="005D48E5"/>
    <w:rsid w:val="005E7C44"/>
    <w:rsid w:val="00703A2E"/>
    <w:rsid w:val="00817276"/>
    <w:rsid w:val="008205FE"/>
    <w:rsid w:val="0088376C"/>
    <w:rsid w:val="00891990"/>
    <w:rsid w:val="008D170E"/>
    <w:rsid w:val="00914020"/>
    <w:rsid w:val="00986C04"/>
    <w:rsid w:val="00987875"/>
    <w:rsid w:val="009A7862"/>
    <w:rsid w:val="00DC4D12"/>
    <w:rsid w:val="00DE7A8D"/>
    <w:rsid w:val="00E92E23"/>
    <w:rsid w:val="00ED1A9F"/>
    <w:rsid w:val="00F24D1D"/>
    <w:rsid w:val="00F42EA9"/>
    <w:rsid w:val="00F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D1F2"/>
  <w15:docId w15:val="{3723E857-B4DA-48F3-8FE9-51C6392E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E92E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2E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2E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2E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2E2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A1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RICARDO</cp:lastModifiedBy>
  <cp:revision>6</cp:revision>
  <dcterms:created xsi:type="dcterms:W3CDTF">2022-11-19T01:36:00Z</dcterms:created>
  <dcterms:modified xsi:type="dcterms:W3CDTF">2022-11-19T01:46:00Z</dcterms:modified>
</cp:coreProperties>
</file>