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603C0" w14:textId="4425F567" w:rsidR="0036176D" w:rsidRPr="00587AA7" w:rsidRDefault="009D7C5E">
      <w:pPr>
        <w:pStyle w:val="Corpo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587AA7">
        <w:rPr>
          <w:rFonts w:ascii="Times New Roman" w:hAnsi="Times New Roman"/>
          <w:b/>
          <w:bCs/>
          <w:sz w:val="24"/>
          <w:szCs w:val="24"/>
          <w:lang w:val="pt-BR"/>
        </w:rPr>
        <w:t xml:space="preserve">RECONHECIMENTO DAS PRINCIPAIS AMEAÇAS À RAIA DE ÁGUA DOCE </w:t>
      </w:r>
      <w:proofErr w:type="spellStart"/>
      <w:r w:rsidRPr="00587AA7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>Potamotrygon</w:t>
      </w:r>
      <w:proofErr w:type="spellEnd"/>
      <w:r w:rsidRPr="00587AA7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587AA7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>motoro</w:t>
      </w:r>
      <w:ins w:id="0" w:author="Karla Soares" w:date="2022-10-10T17:35:00Z">
        <w:r w:rsidR="000814DE">
          <w:rPr>
            <w:rFonts w:ascii="Times New Roman" w:hAnsi="Times New Roman"/>
            <w:b/>
            <w:bCs/>
            <w:sz w:val="24"/>
            <w:szCs w:val="24"/>
            <w:lang w:val="pt-BR"/>
          </w:rPr>
          <w:t xml:space="preserve"> </w:t>
        </w:r>
        <w:r w:rsidR="000814DE" w:rsidRPr="000814DE">
          <w:rPr>
            <w:rFonts w:ascii="Times New Roman" w:hAnsi="Times New Roman"/>
            <w:b/>
            <w:bCs/>
            <w:sz w:val="24"/>
            <w:szCs w:val="24"/>
            <w:lang w:val="pt-BR"/>
          </w:rPr>
          <w:t>(MÜLLER &amp; HENLE</w:t>
        </w:r>
        <w:r w:rsidR="000814DE">
          <w:rPr>
            <w:rFonts w:ascii="Times New Roman" w:hAnsi="Times New Roman"/>
            <w:b/>
            <w:bCs/>
            <w:sz w:val="24"/>
            <w:szCs w:val="24"/>
            <w:lang w:val="pt-BR"/>
          </w:rPr>
          <w:t>,</w:t>
        </w:r>
        <w:r w:rsidR="000814DE" w:rsidRPr="000814DE">
          <w:rPr>
            <w:rFonts w:ascii="Times New Roman" w:hAnsi="Times New Roman"/>
            <w:b/>
            <w:bCs/>
            <w:sz w:val="24"/>
            <w:szCs w:val="24"/>
            <w:lang w:val="pt-BR"/>
          </w:rPr>
          <w:t xml:space="preserve"> 1841</w:t>
        </w:r>
        <w:r w:rsidR="000814DE">
          <w:rPr>
            <w:rFonts w:ascii="Times New Roman" w:hAnsi="Times New Roman"/>
            <w:b/>
            <w:bCs/>
            <w:sz w:val="24"/>
            <w:szCs w:val="24"/>
            <w:lang w:val="pt-BR"/>
          </w:rPr>
          <w:t>)</w:t>
        </w:r>
      </w:ins>
      <w:r w:rsidR="000814DE" w:rsidRPr="00587AA7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 xml:space="preserve"> </w:t>
      </w:r>
      <w:r w:rsidRPr="00587AA7">
        <w:rPr>
          <w:rFonts w:ascii="Times New Roman" w:hAnsi="Times New Roman"/>
          <w:b/>
          <w:bCs/>
          <w:sz w:val="24"/>
          <w:szCs w:val="24"/>
          <w:lang w:val="pt-BR"/>
        </w:rPr>
        <w:t>(</w:t>
      </w:r>
      <w:del w:id="1" w:author="Karla Soares" w:date="2022-10-10T17:27:00Z">
        <w:r w:rsidRPr="00587AA7" w:rsidDel="000814DE">
          <w:rPr>
            <w:rFonts w:ascii="Times New Roman" w:hAnsi="Times New Roman"/>
            <w:b/>
            <w:bCs/>
            <w:sz w:val="24"/>
            <w:szCs w:val="24"/>
            <w:lang w:val="pt-BR"/>
          </w:rPr>
          <w:delText xml:space="preserve">FAMILIA </w:delText>
        </w:r>
      </w:del>
      <w:ins w:id="2" w:author="Karla Soares" w:date="2022-10-10T17:28:00Z">
        <w:r w:rsidR="000814DE">
          <w:rPr>
            <w:rFonts w:ascii="Times New Roman" w:hAnsi="Times New Roman"/>
            <w:b/>
            <w:bCs/>
            <w:sz w:val="24"/>
            <w:szCs w:val="24"/>
            <w:lang w:val="pt-BR"/>
          </w:rPr>
          <w:t xml:space="preserve">BATOIDEA: MYLIOBATIFORMES: </w:t>
        </w:r>
      </w:ins>
      <w:r w:rsidRPr="00587AA7">
        <w:rPr>
          <w:rFonts w:ascii="Times New Roman" w:hAnsi="Times New Roman"/>
          <w:b/>
          <w:bCs/>
          <w:color w:val="222222"/>
          <w:sz w:val="24"/>
          <w:szCs w:val="24"/>
          <w:u w:color="222222"/>
          <w:lang w:val="pt-BR"/>
        </w:rPr>
        <w:t xml:space="preserve">POTAMOTRYGONIDAE) </w:t>
      </w:r>
      <w:r w:rsidRPr="00587AA7">
        <w:rPr>
          <w:rFonts w:ascii="Times New Roman" w:hAnsi="Times New Roman"/>
          <w:b/>
          <w:bCs/>
          <w:sz w:val="24"/>
          <w:szCs w:val="24"/>
          <w:lang w:val="pt-BR"/>
        </w:rPr>
        <w:t>DO LAGO DE VIANA, MARANHÃO</w:t>
      </w:r>
    </w:p>
    <w:p w14:paraId="4BEA8A62" w14:textId="77777777" w:rsidR="0036176D" w:rsidRPr="00587AA7" w:rsidRDefault="009D7C5E">
      <w:pPr>
        <w:pStyle w:val="Corp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7AA7">
        <w:rPr>
          <w:rFonts w:ascii="Times New Roman" w:hAnsi="Times New Roman"/>
          <w:b/>
          <w:bCs/>
          <w:color w:val="222222"/>
          <w:sz w:val="24"/>
          <w:szCs w:val="24"/>
          <w:u w:color="222222"/>
          <w:lang w:val="pt-BR"/>
        </w:rPr>
        <w:t> </w:t>
      </w:r>
    </w:p>
    <w:p w14:paraId="7FCB9CD3" w14:textId="77777777" w:rsidR="0036176D" w:rsidRPr="00587AA7" w:rsidRDefault="009D7C5E">
      <w:pPr>
        <w:pStyle w:val="Corpo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7AA7">
        <w:rPr>
          <w:rFonts w:ascii="Times New Roman" w:hAnsi="Times New Roman"/>
          <w:color w:val="222222"/>
          <w:sz w:val="24"/>
          <w:szCs w:val="24"/>
          <w:u w:color="222222"/>
          <w:lang w:val="pt-BR"/>
        </w:rPr>
        <w:t>Francilene Pinheiro Silva</w:t>
      </w:r>
      <w:r w:rsidRPr="00587AA7">
        <w:rPr>
          <w:rFonts w:ascii="Times New Roman" w:hAnsi="Times New Roman"/>
          <w:color w:val="222222"/>
          <w:sz w:val="24"/>
          <w:szCs w:val="24"/>
          <w:u w:color="222222"/>
          <w:vertAlign w:val="superscript"/>
          <w:lang w:val="pt-BR"/>
        </w:rPr>
        <w:t>1</w:t>
      </w:r>
      <w:r w:rsidRPr="00587AA7">
        <w:rPr>
          <w:rFonts w:ascii="Times New Roman" w:hAnsi="Times New Roman"/>
          <w:color w:val="222222"/>
          <w:sz w:val="24"/>
          <w:szCs w:val="24"/>
          <w:u w:color="222222"/>
          <w:lang w:val="pt-BR"/>
        </w:rPr>
        <w:t>, Paloma Pinheiro Reis</w:t>
      </w:r>
      <w:r w:rsidRPr="00587AA7">
        <w:rPr>
          <w:rFonts w:ascii="Times New Roman" w:hAnsi="Times New Roman"/>
          <w:color w:val="222222"/>
          <w:sz w:val="24"/>
          <w:szCs w:val="24"/>
          <w:u w:color="222222"/>
          <w:vertAlign w:val="superscript"/>
          <w:lang w:val="pt-BR"/>
        </w:rPr>
        <w:t>1</w:t>
      </w:r>
      <w:r w:rsidRPr="00587AA7">
        <w:rPr>
          <w:rFonts w:ascii="Times New Roman" w:hAnsi="Times New Roman"/>
          <w:color w:val="222222"/>
          <w:sz w:val="24"/>
          <w:szCs w:val="24"/>
          <w:u w:color="222222"/>
          <w:lang w:val="pt-BR"/>
        </w:rPr>
        <w:t xml:space="preserve">, Suane Da Silva Gomes </w:t>
      </w:r>
      <w:r w:rsidRPr="00587AA7">
        <w:rPr>
          <w:rFonts w:ascii="Times New Roman" w:hAnsi="Times New Roman"/>
          <w:color w:val="222222"/>
          <w:sz w:val="24"/>
          <w:szCs w:val="24"/>
          <w:u w:color="222222"/>
          <w:vertAlign w:val="superscript"/>
          <w:lang w:val="pt-BR"/>
        </w:rPr>
        <w:t>1</w:t>
      </w:r>
      <w:r w:rsidRPr="00587AA7">
        <w:rPr>
          <w:rFonts w:ascii="Times New Roman" w:hAnsi="Times New Roman"/>
          <w:color w:val="222222"/>
          <w:sz w:val="24"/>
          <w:szCs w:val="24"/>
          <w:u w:color="222222"/>
          <w:lang w:val="pt-BR"/>
        </w:rPr>
        <w:t xml:space="preserve">, </w:t>
      </w:r>
      <w:proofErr w:type="spellStart"/>
      <w:r w:rsidRPr="00587AA7">
        <w:rPr>
          <w:rFonts w:ascii="Times New Roman" w:hAnsi="Times New Roman"/>
          <w:color w:val="222222"/>
          <w:sz w:val="24"/>
          <w:szCs w:val="24"/>
          <w:u w:color="222222"/>
          <w:lang w:val="pt-BR"/>
        </w:rPr>
        <w:t>Elayne</w:t>
      </w:r>
      <w:proofErr w:type="spellEnd"/>
      <w:r w:rsidRPr="00587AA7">
        <w:rPr>
          <w:rFonts w:ascii="Times New Roman" w:hAnsi="Times New Roman"/>
          <w:color w:val="222222"/>
          <w:sz w:val="24"/>
          <w:szCs w:val="24"/>
          <w:u w:color="222222"/>
          <w:lang w:val="pt-BR"/>
        </w:rPr>
        <w:t xml:space="preserve"> Oliveira </w:t>
      </w:r>
      <w:r w:rsidRPr="00587AA7">
        <w:rPr>
          <w:rFonts w:ascii="Times New Roman" w:hAnsi="Times New Roman"/>
          <w:color w:val="222222"/>
          <w:sz w:val="24"/>
          <w:szCs w:val="24"/>
          <w:u w:color="222222"/>
          <w:vertAlign w:val="superscript"/>
          <w:lang w:val="pt-BR"/>
        </w:rPr>
        <w:t>2</w:t>
      </w:r>
      <w:r w:rsidRPr="00587AA7">
        <w:rPr>
          <w:rFonts w:ascii="Times New Roman" w:hAnsi="Times New Roman"/>
          <w:color w:val="222222"/>
          <w:sz w:val="24"/>
          <w:szCs w:val="24"/>
          <w:u w:color="222222"/>
          <w:lang w:val="pt-BR"/>
        </w:rPr>
        <w:t xml:space="preserve">, </w:t>
      </w:r>
      <w:proofErr w:type="spellStart"/>
      <w:r w:rsidRPr="00587AA7">
        <w:rPr>
          <w:rFonts w:ascii="Times New Roman" w:hAnsi="Times New Roman"/>
          <w:color w:val="222222"/>
          <w:sz w:val="24"/>
          <w:szCs w:val="24"/>
          <w:u w:color="222222"/>
          <w:lang w:val="pt-BR"/>
        </w:rPr>
        <w:t>Getulio</w:t>
      </w:r>
      <w:proofErr w:type="spellEnd"/>
      <w:r w:rsidRPr="00587AA7">
        <w:rPr>
          <w:rFonts w:ascii="Times New Roman" w:hAnsi="Times New Roman"/>
          <w:color w:val="222222"/>
          <w:sz w:val="24"/>
          <w:szCs w:val="24"/>
          <w:u w:color="222222"/>
          <w:lang w:val="pt-BR"/>
        </w:rPr>
        <w:t xml:space="preserve"> Rincon</w:t>
      </w:r>
      <w:r w:rsidRPr="00587AA7">
        <w:rPr>
          <w:rFonts w:ascii="Times New Roman" w:hAnsi="Times New Roman"/>
          <w:color w:val="222222"/>
          <w:sz w:val="24"/>
          <w:szCs w:val="24"/>
          <w:u w:color="222222"/>
          <w:vertAlign w:val="superscript"/>
          <w:lang w:val="pt-BR"/>
        </w:rPr>
        <w:t>3</w:t>
      </w:r>
      <w:r w:rsidRPr="00587AA7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lang w:val="pt-BR"/>
        </w:rPr>
        <w:br/>
      </w:r>
    </w:p>
    <w:p w14:paraId="414C58F1" w14:textId="77777777" w:rsidR="0036176D" w:rsidRPr="00587AA7" w:rsidRDefault="009D7C5E">
      <w:pPr>
        <w:pStyle w:val="Corp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587AA7">
        <w:rPr>
          <w:rFonts w:ascii="Times New Roman" w:hAnsi="Times New Roman"/>
          <w:lang w:val="pt-BR"/>
        </w:rPr>
        <w:t>¹ Graduanda em Engenharia de Pesca, Universidade Federal do Maranhão</w:t>
      </w:r>
      <w:bookmarkStart w:id="3" w:name="_Hlk115783830"/>
      <w:r w:rsidRPr="00587AA7">
        <w:rPr>
          <w:rFonts w:ascii="Times New Roman" w:hAnsi="Times New Roman"/>
          <w:lang w:val="pt-BR"/>
        </w:rPr>
        <w:t xml:space="preserve">, Campus Pinheiro </w:t>
      </w:r>
      <w:bookmarkEnd w:id="3"/>
    </w:p>
    <w:p w14:paraId="28FCECFE" w14:textId="77777777" w:rsidR="0036176D" w:rsidRPr="00587AA7" w:rsidRDefault="009D7C5E">
      <w:pPr>
        <w:pStyle w:val="Corp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587AA7">
        <w:rPr>
          <w:rFonts w:ascii="Times New Roman" w:hAnsi="Times New Roman"/>
          <w:lang w:val="pt-BR"/>
        </w:rPr>
        <w:t>² Pesquisadora do Grupo de Estudos em Biologia Aquática, Universidade Federal do Maranhão</w:t>
      </w:r>
    </w:p>
    <w:p w14:paraId="0A1CA524" w14:textId="77777777" w:rsidR="0036176D" w:rsidRPr="00587AA7" w:rsidRDefault="009D7C5E">
      <w:pPr>
        <w:pStyle w:val="Corp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7AA7">
        <w:rPr>
          <w:rFonts w:ascii="Times New Roman" w:hAnsi="Times New Roman"/>
          <w:lang w:val="pt-BR"/>
        </w:rPr>
        <w:t>³ Professor do Curso de Engenharia de Pesca da Universidade Federal do Maranhão</w:t>
      </w:r>
    </w:p>
    <w:p w14:paraId="07F819E4" w14:textId="77777777" w:rsidR="0036176D" w:rsidRPr="00587AA7" w:rsidRDefault="009D7C5E">
      <w:pPr>
        <w:pStyle w:val="Corp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7AA7">
        <w:rPr>
          <w:rFonts w:ascii="Times New Roman" w:hAnsi="Times New Roman"/>
          <w:sz w:val="24"/>
          <w:szCs w:val="24"/>
          <w:lang w:val="pt-BR"/>
        </w:rPr>
        <w:t> </w:t>
      </w:r>
    </w:p>
    <w:p w14:paraId="54060210" w14:textId="53198BA6" w:rsidR="0036176D" w:rsidRPr="00587AA7" w:rsidRDefault="009D7C5E">
      <w:pPr>
        <w:pStyle w:val="Corpo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7AA7">
        <w:rPr>
          <w:rFonts w:ascii="Times New Roman" w:hAnsi="Times New Roman"/>
          <w:sz w:val="24"/>
          <w:szCs w:val="24"/>
          <w:lang w:val="pt-BR"/>
        </w:rPr>
        <w:t xml:space="preserve">As raias da espécie </w:t>
      </w:r>
      <w:proofErr w:type="spellStart"/>
      <w:r w:rsidRPr="00587AA7">
        <w:rPr>
          <w:rFonts w:ascii="Times New Roman" w:hAnsi="Times New Roman"/>
          <w:i/>
          <w:iCs/>
          <w:sz w:val="24"/>
          <w:szCs w:val="24"/>
          <w:lang w:val="pt-BR"/>
        </w:rPr>
        <w:t>Potamotrygom</w:t>
      </w:r>
      <w:proofErr w:type="spellEnd"/>
      <w:r w:rsidRPr="00587AA7">
        <w:rPr>
          <w:rFonts w:ascii="Times New Roman" w:hAnsi="Times New Roman"/>
          <w:i/>
          <w:iCs/>
          <w:sz w:val="24"/>
          <w:szCs w:val="24"/>
          <w:lang w:val="pt-BR"/>
        </w:rPr>
        <w:t xml:space="preserve"> motoro</w:t>
      </w:r>
      <w:r w:rsidRPr="00587AA7">
        <w:rPr>
          <w:rFonts w:ascii="Times New Roman" w:hAnsi="Times New Roman"/>
          <w:sz w:val="24"/>
          <w:szCs w:val="24"/>
          <w:lang w:val="pt-BR"/>
        </w:rPr>
        <w:t xml:space="preserve"> pertencem à subfamília </w:t>
      </w:r>
      <w:proofErr w:type="spellStart"/>
      <w:r w:rsidRPr="00587AA7">
        <w:rPr>
          <w:rFonts w:ascii="Times New Roman" w:hAnsi="Times New Roman"/>
          <w:sz w:val="24"/>
          <w:szCs w:val="24"/>
          <w:lang w:val="pt-BR"/>
        </w:rPr>
        <w:t>Potamotrygoninae</w:t>
      </w:r>
      <w:proofErr w:type="spellEnd"/>
      <w:r w:rsidRPr="00587AA7">
        <w:rPr>
          <w:rFonts w:ascii="Times New Roman" w:hAnsi="Times New Roman"/>
          <w:sz w:val="24"/>
          <w:szCs w:val="24"/>
          <w:lang w:val="pt-BR"/>
        </w:rPr>
        <w:t xml:space="preserve">, grupo que engloba os </w:t>
      </w:r>
      <w:r w:rsidR="00913CB3" w:rsidRPr="00587AA7">
        <w:rPr>
          <w:rFonts w:ascii="Times New Roman" w:hAnsi="Times New Roman"/>
          <w:sz w:val="24"/>
          <w:szCs w:val="24"/>
          <w:lang w:val="pt-BR"/>
        </w:rPr>
        <w:t>únicos elasmobrânquios</w:t>
      </w:r>
      <w:r w:rsidRPr="00587AA7">
        <w:rPr>
          <w:rFonts w:ascii="Times New Roman" w:hAnsi="Times New Roman"/>
          <w:sz w:val="24"/>
          <w:szCs w:val="24"/>
          <w:lang w:val="pt-BR"/>
        </w:rPr>
        <w:t xml:space="preserve"> exclusivos de ambientes de água doce.  </w:t>
      </w:r>
      <w:r w:rsidR="00587AA7" w:rsidRPr="00587AA7">
        <w:rPr>
          <w:rFonts w:ascii="Times New Roman" w:hAnsi="Times New Roman"/>
          <w:sz w:val="24"/>
          <w:szCs w:val="24"/>
          <w:lang w:val="pt-BR"/>
        </w:rPr>
        <w:t xml:space="preserve">As raias de </w:t>
      </w:r>
      <w:r w:rsidR="00913CB3" w:rsidRPr="00587AA7">
        <w:rPr>
          <w:rFonts w:ascii="Times New Roman" w:hAnsi="Times New Roman"/>
          <w:sz w:val="24"/>
          <w:szCs w:val="24"/>
          <w:lang w:val="pt-BR"/>
        </w:rPr>
        <w:t>água</w:t>
      </w:r>
      <w:r w:rsidR="00587AA7" w:rsidRPr="00587AA7">
        <w:rPr>
          <w:rFonts w:ascii="Times New Roman" w:hAnsi="Times New Roman"/>
          <w:sz w:val="24"/>
          <w:szCs w:val="24"/>
          <w:lang w:val="pt-BR"/>
        </w:rPr>
        <w:t xml:space="preserve"> doce </w:t>
      </w:r>
      <w:r w:rsidRPr="00587AA7">
        <w:rPr>
          <w:rFonts w:ascii="Times New Roman" w:hAnsi="Times New Roman"/>
          <w:sz w:val="24"/>
          <w:szCs w:val="24"/>
          <w:lang w:val="pt-BR"/>
        </w:rPr>
        <w:t xml:space="preserve">estão </w:t>
      </w:r>
      <w:r w:rsidR="00913CB3" w:rsidRPr="00587AA7">
        <w:rPr>
          <w:rFonts w:ascii="Times New Roman" w:hAnsi="Times New Roman"/>
          <w:sz w:val="24"/>
          <w:szCs w:val="24"/>
          <w:lang w:val="pt-BR"/>
        </w:rPr>
        <w:t>distribuídas</w:t>
      </w:r>
      <w:r w:rsidRPr="00587AA7">
        <w:rPr>
          <w:rFonts w:ascii="Times New Roman" w:hAnsi="Times New Roman"/>
          <w:sz w:val="24"/>
          <w:szCs w:val="24"/>
          <w:lang w:val="pt-BR"/>
        </w:rPr>
        <w:t xml:space="preserve"> ao longo das diversas bacias hidrográficas da América do Sul e reúnem características morfofisiológicas restritas ao grupo. </w:t>
      </w:r>
      <w:del w:id="4" w:author="Karla Soares" w:date="2022-10-10T17:37:00Z">
        <w:r w:rsidRPr="00587AA7" w:rsidDel="000A0707">
          <w:rPr>
            <w:rFonts w:ascii="Times New Roman" w:hAnsi="Times New Roman"/>
            <w:sz w:val="24"/>
            <w:szCs w:val="24"/>
            <w:lang w:val="pt-BR"/>
          </w:rPr>
          <w:delText xml:space="preserve"> </w:delText>
        </w:r>
      </w:del>
      <w:r w:rsidRPr="00587AA7">
        <w:rPr>
          <w:rFonts w:ascii="Times New Roman" w:hAnsi="Times New Roman"/>
          <w:sz w:val="24"/>
          <w:szCs w:val="24"/>
          <w:lang w:val="pt-BR"/>
        </w:rPr>
        <w:t xml:space="preserve">Durante o desenvolvimento dos projetos de pesquisa (2016-2022) sobre as raias de água doce do Lago de Viana, integrante da bacia Pindaré-Mearim, Maranhão, foram identificadas </w:t>
      </w:r>
      <w:del w:id="5" w:author="Karla Soares" w:date="2022-10-10T17:37:00Z">
        <w:r w:rsidRPr="00587AA7" w:rsidDel="000A0707">
          <w:rPr>
            <w:rFonts w:ascii="Times New Roman" w:hAnsi="Times New Roman"/>
            <w:sz w:val="24"/>
            <w:szCs w:val="24"/>
            <w:lang w:val="pt-BR"/>
          </w:rPr>
          <w:delText xml:space="preserve">  </w:delText>
        </w:r>
      </w:del>
      <w:r w:rsidRPr="00587AA7">
        <w:rPr>
          <w:rFonts w:ascii="Times New Roman" w:hAnsi="Times New Roman"/>
          <w:sz w:val="24"/>
          <w:szCs w:val="24"/>
          <w:lang w:val="pt-BR"/>
        </w:rPr>
        <w:t xml:space="preserve">prováveis ameaças enfrentadas por esses animais. A identificação dessas ameaças foi feita através da observação direta durante os cruzeiros de pesquisa, análise dos animais capturados e registro fotográfico e de vídeo. De acordo com essa pesquisa, a espécie </w:t>
      </w:r>
      <w:r w:rsidRPr="00587AA7">
        <w:rPr>
          <w:rFonts w:ascii="Times New Roman" w:hAnsi="Times New Roman"/>
          <w:i/>
          <w:iCs/>
          <w:sz w:val="24"/>
          <w:szCs w:val="24"/>
          <w:lang w:val="pt-BR"/>
        </w:rPr>
        <w:t>P. motoro</w:t>
      </w:r>
      <w:r w:rsidRPr="00587AA7">
        <w:rPr>
          <w:rFonts w:ascii="Times New Roman" w:hAnsi="Times New Roman"/>
          <w:sz w:val="24"/>
          <w:szCs w:val="24"/>
          <w:lang w:val="pt-BR"/>
        </w:rPr>
        <w:t xml:space="preserve"> apresenta indicadores de interferências decorrentes de ações antrópicas que podem acarretar em riscos à sua conservação.</w:t>
      </w:r>
      <w:r w:rsidRPr="00587AA7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587AA7">
        <w:rPr>
          <w:rFonts w:ascii="Times New Roman" w:hAnsi="Times New Roman"/>
          <w:sz w:val="24"/>
          <w:szCs w:val="24"/>
          <w:lang w:val="pt-BR"/>
        </w:rPr>
        <w:t>Foram identificadas as seguintes possíveis fontes de ameaças: assoreamento do lago com perda de profundidade em áreas marginais, degradação de margem pela especulação imobiliária com construções em áreas drenadas ou aterradas, dejeto de</w:t>
      </w:r>
      <w:r w:rsidR="000814DE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587AA7">
        <w:rPr>
          <w:rFonts w:ascii="Times New Roman" w:hAnsi="Times New Roman"/>
          <w:sz w:val="24"/>
          <w:szCs w:val="24"/>
          <w:lang w:val="pt-BR"/>
        </w:rPr>
        <w:t>efluentes domésticos não tratados, introdução de espécies exóticas, despejo de dejetos sólidos, desmatamento da mata ciliar</w:t>
      </w:r>
      <w:commentRangeStart w:id="6"/>
      <w:r w:rsidRPr="00587AA7">
        <w:rPr>
          <w:rFonts w:ascii="Times New Roman" w:hAnsi="Times New Roman"/>
          <w:sz w:val="24"/>
          <w:szCs w:val="24"/>
          <w:lang w:val="pt-BR"/>
        </w:rPr>
        <w:t>, pesca negativa</w:t>
      </w:r>
      <w:r w:rsidR="008C516B">
        <w:rPr>
          <w:rFonts w:ascii="Times New Roman" w:hAnsi="Times New Roman"/>
          <w:sz w:val="24"/>
          <w:szCs w:val="24"/>
          <w:lang w:val="pt-BR"/>
        </w:rPr>
        <w:t xml:space="preserve"> (entendida como pesca exclusiva para a remoção dos indivíduos sem qualquer forma  aproveitamento)</w:t>
      </w:r>
      <w:r w:rsidRPr="00587AA7">
        <w:rPr>
          <w:rFonts w:ascii="Times New Roman" w:hAnsi="Times New Roman"/>
          <w:sz w:val="24"/>
          <w:szCs w:val="24"/>
          <w:lang w:val="pt-BR"/>
        </w:rPr>
        <w:t xml:space="preserve"> </w:t>
      </w:r>
      <w:commentRangeEnd w:id="6"/>
      <w:r w:rsidR="000A0707">
        <w:rPr>
          <w:rStyle w:val="Refdecomentrio"/>
          <w:rFonts w:ascii="Times New Roman" w:hAnsi="Times New Roman" w:cs="Times New Roman"/>
          <w:color w:val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"/>
      </w:r>
      <w:r w:rsidRPr="00587AA7">
        <w:rPr>
          <w:rFonts w:ascii="Times New Roman" w:hAnsi="Times New Roman"/>
          <w:sz w:val="24"/>
          <w:szCs w:val="24"/>
          <w:lang w:val="pt-BR"/>
        </w:rPr>
        <w:t>e barramento de cursos d’água. Durante os anos de 2018 e 2019, foi ainda constatada a presença de rebanho bubalino no lago circulando nas ilhas internas atravessando o canal principal do lago. Além disso, quase 15,15% (n</w:t>
      </w:r>
      <w:r w:rsidR="00587AA7" w:rsidRPr="00587AA7">
        <w:rPr>
          <w:rFonts w:ascii="Times New Roman" w:hAnsi="Times New Roman"/>
          <w:sz w:val="24"/>
          <w:szCs w:val="24"/>
          <w:lang w:val="pt-BR"/>
        </w:rPr>
        <w:t xml:space="preserve">úmero total de  raias analisadas </w:t>
      </w:r>
      <w:r w:rsidRPr="00587AA7">
        <w:rPr>
          <w:rFonts w:ascii="Times New Roman" w:hAnsi="Times New Roman"/>
          <w:sz w:val="24"/>
          <w:szCs w:val="24"/>
          <w:lang w:val="pt-BR"/>
        </w:rPr>
        <w:t xml:space="preserve">=33) das </w:t>
      </w:r>
      <w:commentRangeStart w:id="7"/>
      <w:r w:rsidRPr="00587AA7">
        <w:rPr>
          <w:rFonts w:ascii="Times New Roman" w:hAnsi="Times New Roman"/>
          <w:sz w:val="24"/>
          <w:szCs w:val="24"/>
          <w:lang w:val="pt-BR"/>
        </w:rPr>
        <w:t xml:space="preserve">raias capturadas para pesquisa </w:t>
      </w:r>
      <w:commentRangeEnd w:id="7"/>
      <w:r w:rsidR="000A0707">
        <w:rPr>
          <w:rStyle w:val="Refdecomentrio"/>
          <w:rFonts w:ascii="Times New Roman" w:hAnsi="Times New Roman" w:cs="Times New Roman"/>
          <w:color w:val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"/>
      </w:r>
      <w:r w:rsidR="008C516B">
        <w:rPr>
          <w:rFonts w:ascii="Times New Roman" w:hAnsi="Times New Roman"/>
          <w:sz w:val="24"/>
          <w:szCs w:val="24"/>
          <w:lang w:val="pt-BR"/>
        </w:rPr>
        <w:t xml:space="preserve">por espinhel de fundo </w:t>
      </w:r>
      <w:r w:rsidRPr="00587AA7">
        <w:rPr>
          <w:rFonts w:ascii="Times New Roman" w:hAnsi="Times New Roman"/>
          <w:sz w:val="24"/>
          <w:szCs w:val="24"/>
          <w:lang w:val="pt-BR"/>
        </w:rPr>
        <w:t>durante os últimos seis  anos (2016-2022) apresentaram mutilações na cauda, e durante as análises do trabalho de dieta, 12,52% (</w:t>
      </w:r>
      <w:r w:rsidR="00587AA7" w:rsidRPr="00587AA7">
        <w:rPr>
          <w:rFonts w:ascii="Times New Roman" w:hAnsi="Times New Roman"/>
          <w:sz w:val="24"/>
          <w:szCs w:val="24"/>
          <w:lang w:val="pt-BR"/>
        </w:rPr>
        <w:t xml:space="preserve">número total  de  raias analisadas </w:t>
      </w:r>
      <w:r w:rsidRPr="00587AA7">
        <w:rPr>
          <w:rFonts w:ascii="Times New Roman" w:hAnsi="Times New Roman"/>
          <w:sz w:val="24"/>
          <w:szCs w:val="24"/>
          <w:lang w:val="pt-BR"/>
        </w:rPr>
        <w:t xml:space="preserve">=18) dos estômagos analisados apresentaram restos de redes de pesca, evidenciando assim uma relação negativa entre a pesca artesanal e as raias. O lago de Viana apresenta sinais de forte interferência humana, que pode prejudicar a manutenção das populações de </w:t>
      </w:r>
      <w:r w:rsidR="00587AA7" w:rsidRPr="00587AA7">
        <w:rPr>
          <w:rFonts w:ascii="Times New Roman" w:hAnsi="Times New Roman"/>
          <w:sz w:val="24"/>
          <w:szCs w:val="24"/>
          <w:lang w:val="pt-BR"/>
        </w:rPr>
        <w:t>peixes nesse</w:t>
      </w:r>
      <w:r w:rsidR="00933C53">
        <w:rPr>
          <w:rFonts w:ascii="Times New Roman" w:hAnsi="Times New Roman"/>
          <w:sz w:val="24"/>
          <w:szCs w:val="24"/>
          <w:lang w:val="pt-BR"/>
        </w:rPr>
        <w:t xml:space="preserve"> ambiente. Portanto, faz-se</w:t>
      </w:r>
      <w:r w:rsidRPr="00587AA7">
        <w:rPr>
          <w:rFonts w:ascii="Times New Roman" w:hAnsi="Times New Roman"/>
          <w:sz w:val="24"/>
          <w:szCs w:val="24"/>
          <w:lang w:val="pt-BR"/>
        </w:rPr>
        <w:t xml:space="preserve"> urgente </w:t>
      </w:r>
      <w:r w:rsidR="00587AA7" w:rsidRPr="00587AA7">
        <w:rPr>
          <w:rFonts w:ascii="Times New Roman" w:hAnsi="Times New Roman"/>
          <w:sz w:val="24"/>
          <w:szCs w:val="24"/>
          <w:lang w:val="pt-BR"/>
        </w:rPr>
        <w:t>a elaboração</w:t>
      </w:r>
      <w:r w:rsidRPr="00587AA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87AA7" w:rsidRPr="00587AA7">
        <w:rPr>
          <w:rFonts w:ascii="Times New Roman" w:hAnsi="Times New Roman"/>
          <w:sz w:val="24"/>
          <w:szCs w:val="24"/>
          <w:lang w:val="pt-BR"/>
        </w:rPr>
        <w:t>de políticas</w:t>
      </w:r>
      <w:r w:rsidRPr="00587AA7">
        <w:rPr>
          <w:rFonts w:ascii="Times New Roman" w:hAnsi="Times New Roman"/>
          <w:sz w:val="24"/>
          <w:szCs w:val="24"/>
          <w:lang w:val="pt-BR"/>
        </w:rPr>
        <w:t xml:space="preserve"> públicas vo</w:t>
      </w:r>
      <w:r w:rsidR="00933C53">
        <w:rPr>
          <w:rFonts w:ascii="Times New Roman" w:hAnsi="Times New Roman"/>
          <w:sz w:val="24"/>
          <w:szCs w:val="24"/>
          <w:lang w:val="pt-BR"/>
        </w:rPr>
        <w:t>ltadas para a educação</w:t>
      </w:r>
      <w:r w:rsidRPr="00587AA7">
        <w:rPr>
          <w:rFonts w:ascii="Times New Roman" w:hAnsi="Times New Roman"/>
          <w:sz w:val="24"/>
          <w:szCs w:val="24"/>
          <w:lang w:val="pt-BR"/>
        </w:rPr>
        <w:t xml:space="preserve"> e fiscalização ambiental que contribua</w:t>
      </w:r>
      <w:r w:rsidR="00933C53">
        <w:rPr>
          <w:rFonts w:ascii="Times New Roman" w:hAnsi="Times New Roman"/>
          <w:sz w:val="24"/>
          <w:szCs w:val="24"/>
          <w:lang w:val="pt-BR"/>
        </w:rPr>
        <w:t>m na preservação desses animais e o respeito d</w:t>
      </w:r>
      <w:r w:rsidRPr="00587AA7">
        <w:rPr>
          <w:rFonts w:ascii="Times New Roman" w:hAnsi="Times New Roman"/>
          <w:sz w:val="24"/>
          <w:szCs w:val="24"/>
          <w:lang w:val="pt-BR"/>
        </w:rPr>
        <w:t>as leis</w:t>
      </w:r>
      <w:r w:rsidR="00933C53">
        <w:rPr>
          <w:rFonts w:ascii="Times New Roman" w:hAnsi="Times New Roman"/>
          <w:sz w:val="24"/>
          <w:szCs w:val="24"/>
          <w:lang w:val="pt-BR"/>
        </w:rPr>
        <w:t xml:space="preserve"> em vigor</w:t>
      </w:r>
      <w:r w:rsidRPr="00587AA7">
        <w:rPr>
          <w:rFonts w:ascii="Times New Roman" w:hAnsi="Times New Roman"/>
          <w:sz w:val="24"/>
          <w:szCs w:val="24"/>
          <w:lang w:val="pt-BR"/>
        </w:rPr>
        <w:t>. </w:t>
      </w:r>
    </w:p>
    <w:p w14:paraId="058A0F89" w14:textId="52DB5C67" w:rsidR="0036176D" w:rsidRDefault="009D7C5E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 w:rsidRPr="00587AA7">
        <w:rPr>
          <w:rFonts w:ascii="Times New Roman" w:hAnsi="Times New Roman"/>
          <w:sz w:val="24"/>
          <w:szCs w:val="24"/>
          <w:lang w:val="pt-BR"/>
        </w:rPr>
        <w:t>Palavras-chave: Elasmobrânquios,</w:t>
      </w:r>
      <w:r w:rsidR="00587AA7" w:rsidRPr="00587AA7">
        <w:rPr>
          <w:rFonts w:ascii="Times New Roman" w:hAnsi="Times New Roman"/>
          <w:sz w:val="24"/>
          <w:szCs w:val="24"/>
          <w:lang w:val="pt-BR"/>
        </w:rPr>
        <w:t xml:space="preserve"> Mearim</w:t>
      </w:r>
      <w:r w:rsidRPr="00587AA7">
        <w:rPr>
          <w:rFonts w:ascii="Times New Roman" w:hAnsi="Times New Roman"/>
          <w:sz w:val="24"/>
          <w:szCs w:val="24"/>
          <w:lang w:val="pt-BR"/>
        </w:rPr>
        <w:t>, Conservação.</w:t>
      </w:r>
      <w:r>
        <w:br/>
      </w:r>
      <w:bookmarkStart w:id="8" w:name="_GoBack"/>
      <w:bookmarkEnd w:id="8"/>
    </w:p>
    <w:sectPr w:rsidR="0036176D">
      <w:footerReference w:type="default" r:id="rId8"/>
      <w:pgSz w:w="11900" w:h="16840"/>
      <w:pgMar w:top="1417" w:right="1074" w:bottom="1417" w:left="1213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Karla Soares" w:date="2022-10-10T17:36:00Z" w:initials="KS">
    <w:p w14:paraId="40ED3996" w14:textId="6F651EE1" w:rsidR="000A0707" w:rsidRDefault="000A0707">
      <w:pPr>
        <w:pStyle w:val="Textodecomentrio"/>
      </w:pPr>
      <w:r>
        <w:rPr>
          <w:rStyle w:val="Refdecomentrio"/>
        </w:rPr>
        <w:annotationRef/>
      </w:r>
      <w:r>
        <w:t>O que seria uma ‘pesca negativa’?</w:t>
      </w:r>
    </w:p>
    <w:p w14:paraId="155E96AD" w14:textId="68C724EA" w:rsidR="00B051B6" w:rsidRDefault="00B051B6">
      <w:pPr>
        <w:pStyle w:val="Textodecomentrio"/>
      </w:pPr>
    </w:p>
    <w:p w14:paraId="3AE01C72" w14:textId="42B0096C" w:rsidR="00B051B6" w:rsidRDefault="00B051B6">
      <w:pPr>
        <w:pStyle w:val="Textodecomentrio"/>
      </w:pPr>
    </w:p>
    <w:p w14:paraId="76663D10" w14:textId="4B417DEE" w:rsidR="00B051B6" w:rsidRDefault="00B051B6">
      <w:pPr>
        <w:pStyle w:val="Textodecomentrio"/>
      </w:pPr>
    </w:p>
    <w:p w14:paraId="2A88FBB0" w14:textId="642C5BD0" w:rsidR="00B051B6" w:rsidRDefault="00B051B6">
      <w:pPr>
        <w:pStyle w:val="Textodecomentrio"/>
      </w:pPr>
    </w:p>
    <w:p w14:paraId="14CB2257" w14:textId="4FF12D09" w:rsidR="00B051B6" w:rsidRDefault="00B051B6">
      <w:pPr>
        <w:pStyle w:val="Textodecomentrio"/>
      </w:pPr>
    </w:p>
    <w:p w14:paraId="72598C68" w14:textId="706C5F53" w:rsidR="00B051B6" w:rsidRDefault="00B051B6">
      <w:pPr>
        <w:pStyle w:val="Textodecomentrio"/>
      </w:pPr>
    </w:p>
    <w:p w14:paraId="0891E293" w14:textId="5FADD8C6" w:rsidR="00B051B6" w:rsidRDefault="00B051B6">
      <w:pPr>
        <w:pStyle w:val="Textodecomentrio"/>
      </w:pPr>
    </w:p>
    <w:p w14:paraId="2B6206B0" w14:textId="6AA750D9" w:rsidR="00B051B6" w:rsidRDefault="00B051B6">
      <w:pPr>
        <w:pStyle w:val="Textodecomentrio"/>
      </w:pPr>
    </w:p>
    <w:p w14:paraId="2FD5768A" w14:textId="2B316094" w:rsidR="00B051B6" w:rsidRDefault="00B051B6">
      <w:pPr>
        <w:pStyle w:val="Textodecomentrio"/>
      </w:pPr>
    </w:p>
    <w:p w14:paraId="2052DC71" w14:textId="25DFAA40" w:rsidR="00B051B6" w:rsidRDefault="00B051B6">
      <w:pPr>
        <w:pStyle w:val="Textodecomentrio"/>
      </w:pPr>
    </w:p>
    <w:p w14:paraId="109332DE" w14:textId="7A132B69" w:rsidR="00B051B6" w:rsidRDefault="00B051B6">
      <w:pPr>
        <w:pStyle w:val="Textodecomentrio"/>
      </w:pPr>
    </w:p>
    <w:p w14:paraId="4C756743" w14:textId="4F074297" w:rsidR="00B051B6" w:rsidRDefault="00B051B6">
      <w:pPr>
        <w:pStyle w:val="Textodecomentrio"/>
      </w:pPr>
    </w:p>
    <w:p w14:paraId="64927F1C" w14:textId="6323305C" w:rsidR="00B051B6" w:rsidRDefault="00B051B6">
      <w:pPr>
        <w:pStyle w:val="Textodecomentrio"/>
      </w:pPr>
    </w:p>
    <w:p w14:paraId="5803156F" w14:textId="095A1F44" w:rsidR="00B051B6" w:rsidRDefault="00B051B6">
      <w:pPr>
        <w:pStyle w:val="Textodecomentrio"/>
      </w:pPr>
    </w:p>
    <w:p w14:paraId="616E224F" w14:textId="592709CA" w:rsidR="00B051B6" w:rsidRDefault="00B051B6">
      <w:pPr>
        <w:pStyle w:val="Textodecomentrio"/>
      </w:pPr>
    </w:p>
    <w:p w14:paraId="49AF6319" w14:textId="68799251" w:rsidR="00B051B6" w:rsidRDefault="00B051B6">
      <w:pPr>
        <w:pStyle w:val="Textodecomentrio"/>
      </w:pPr>
    </w:p>
    <w:p w14:paraId="1AEF1E45" w14:textId="626905AC" w:rsidR="00B051B6" w:rsidRDefault="00B051B6">
      <w:pPr>
        <w:pStyle w:val="Textodecomentrio"/>
      </w:pPr>
    </w:p>
    <w:p w14:paraId="720B71B2" w14:textId="3C15AE2E" w:rsidR="00B051B6" w:rsidRDefault="00B051B6">
      <w:pPr>
        <w:pStyle w:val="Textodecomentrio"/>
      </w:pPr>
    </w:p>
    <w:p w14:paraId="26C7DF92" w14:textId="5CD8BB1B" w:rsidR="00B051B6" w:rsidRDefault="00B051B6">
      <w:pPr>
        <w:pStyle w:val="Textodecomentrio"/>
      </w:pPr>
    </w:p>
    <w:p w14:paraId="018ED733" w14:textId="5FE27194" w:rsidR="00B051B6" w:rsidRDefault="00B051B6">
      <w:pPr>
        <w:pStyle w:val="Textodecomentrio"/>
      </w:pPr>
    </w:p>
    <w:p w14:paraId="0D2C217F" w14:textId="77777777" w:rsidR="00B051B6" w:rsidRDefault="00B051B6">
      <w:pPr>
        <w:pStyle w:val="Textodecomentrio"/>
      </w:pPr>
    </w:p>
  </w:comment>
  <w:comment w:id="7" w:author="Karla Soares" w:date="2022-10-10T17:38:00Z" w:initials="KS">
    <w:p w14:paraId="1F37DBE8" w14:textId="0C0352C8" w:rsidR="000A0707" w:rsidRDefault="000A0707">
      <w:pPr>
        <w:pStyle w:val="Textodecomentrio"/>
      </w:pPr>
      <w:r>
        <w:rPr>
          <w:rStyle w:val="Refdecomentrio"/>
        </w:rPr>
        <w:annotationRef/>
      </w:r>
      <w:r>
        <w:t>Falar um pouco sobre os métodos de captura dos indivíduos e para análise de dieta.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2C217F" w15:done="0"/>
  <w15:commentEx w15:paraId="1F37DB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ED68B" w16cex:dateUtc="2022-10-10T20:36:00Z"/>
  <w16cex:commentExtensible w16cex:durableId="26EED726" w16cex:dateUtc="2022-10-10T2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ED3996" w16cid:durableId="26EED68B"/>
  <w16cid:commentId w16cid:paraId="1F37DBE8" w16cid:durableId="26EED72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D3CE8" w14:textId="77777777" w:rsidR="00EB3BA6" w:rsidRDefault="00EB3BA6">
      <w:r>
        <w:separator/>
      </w:r>
    </w:p>
  </w:endnote>
  <w:endnote w:type="continuationSeparator" w:id="0">
    <w:p w14:paraId="6304206F" w14:textId="77777777" w:rsidR="00EB3BA6" w:rsidRDefault="00EB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CCAF3" w14:textId="77777777" w:rsidR="00BD0B46" w:rsidRDefault="00BD0B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1BF73" w14:textId="77777777" w:rsidR="00EB3BA6" w:rsidRDefault="00EB3BA6">
      <w:r>
        <w:separator/>
      </w:r>
    </w:p>
  </w:footnote>
  <w:footnote w:type="continuationSeparator" w:id="0">
    <w:p w14:paraId="606C381F" w14:textId="77777777" w:rsidR="00EB3BA6" w:rsidRDefault="00EB3BA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la Soares">
    <w15:presenceInfo w15:providerId="Windows Live" w15:userId="60ba594828235b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6D"/>
    <w:rsid w:val="000814DE"/>
    <w:rsid w:val="000A0707"/>
    <w:rsid w:val="0023711E"/>
    <w:rsid w:val="00303038"/>
    <w:rsid w:val="0036176D"/>
    <w:rsid w:val="00520E4A"/>
    <w:rsid w:val="00587AA7"/>
    <w:rsid w:val="005B3BCC"/>
    <w:rsid w:val="00636F9E"/>
    <w:rsid w:val="00755DBD"/>
    <w:rsid w:val="008C516B"/>
    <w:rsid w:val="00913CB3"/>
    <w:rsid w:val="00933C53"/>
    <w:rsid w:val="009D7C5E"/>
    <w:rsid w:val="00A82FFF"/>
    <w:rsid w:val="00B051B6"/>
    <w:rsid w:val="00BD0B46"/>
    <w:rsid w:val="00E92DA9"/>
    <w:rsid w:val="00EB3BA6"/>
    <w:rsid w:val="00EC34C5"/>
    <w:rsid w:val="00F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00FD"/>
  <w15:docId w15:val="{5DA95067-FAFD-48E8-AD33-3574B71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uppressAutoHyphens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A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AA7"/>
    <w:rPr>
      <w:rFonts w:ascii="Segoe UI" w:hAnsi="Segoe UI" w:cs="Segoe UI"/>
      <w:sz w:val="18"/>
      <w:szCs w:val="18"/>
      <w:lang w:val="en-US" w:eastAsia="en-US"/>
    </w:rPr>
  </w:style>
  <w:style w:type="paragraph" w:styleId="Reviso">
    <w:name w:val="Revision"/>
    <w:hidden/>
    <w:uiPriority w:val="99"/>
    <w:semiHidden/>
    <w:rsid w:val="00081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7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0707"/>
    <w:rPr>
      <w:b/>
      <w:bCs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D0B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0B46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D0B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0B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Francilene Pinheiro</dc:creator>
  <cp:lastModifiedBy>Francilene Pinheiro</cp:lastModifiedBy>
  <cp:revision>4</cp:revision>
  <dcterms:created xsi:type="dcterms:W3CDTF">2022-11-01T11:52:00Z</dcterms:created>
  <dcterms:modified xsi:type="dcterms:W3CDTF">2022-11-01T12:02:00Z</dcterms:modified>
</cp:coreProperties>
</file>