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0394" w14:textId="50146392" w:rsidR="00081CCA" w:rsidDel="003C698B" w:rsidRDefault="00081CCA">
      <w:pPr>
        <w:pBdr>
          <w:top w:val="nil"/>
          <w:left w:val="nil"/>
          <w:bottom w:val="nil"/>
          <w:right w:val="nil"/>
          <w:between w:val="nil"/>
        </w:pBdr>
        <w:jc w:val="center"/>
        <w:rPr>
          <w:del w:id="0" w:author="Giulia Maneira" w:date="2022-10-26T17:46:00Z"/>
          <w:rFonts w:ascii="Arial" w:eastAsia="Arial" w:hAnsi="Arial" w:cs="Arial"/>
          <w:b/>
          <w:color w:val="000000"/>
        </w:rPr>
      </w:pPr>
      <w:commentRangeStart w:id="1"/>
    </w:p>
    <w:p w14:paraId="49420AAC" w14:textId="670B2738" w:rsidR="00081CCA" w:rsidDel="003C698B" w:rsidRDefault="00000000">
      <w:pPr>
        <w:pBdr>
          <w:top w:val="nil"/>
          <w:left w:val="nil"/>
          <w:bottom w:val="nil"/>
          <w:right w:val="nil"/>
          <w:between w:val="nil"/>
        </w:pBdr>
        <w:spacing w:line="256" w:lineRule="auto"/>
        <w:jc w:val="center"/>
        <w:rPr>
          <w:del w:id="2" w:author="Giulia Maneira" w:date="2022-10-26T17:46:00Z"/>
          <w:rFonts w:ascii="Arial" w:eastAsia="Arial" w:hAnsi="Arial" w:cs="Arial"/>
          <w:b/>
          <w:color w:val="000000"/>
          <w:sz w:val="28"/>
          <w:szCs w:val="28"/>
        </w:rPr>
      </w:pPr>
      <w:del w:id="3" w:author="Giulia Maneira" w:date="2022-10-26T17:46:00Z">
        <w:r w:rsidDel="003C698B">
          <w:rPr>
            <w:rFonts w:ascii="Arial" w:eastAsia="Arial" w:hAnsi="Arial" w:cs="Arial"/>
            <w:b/>
            <w:color w:val="000000"/>
            <w:sz w:val="28"/>
            <w:szCs w:val="28"/>
          </w:rPr>
          <w:delText>UNIVERSIDADE SANTA CECÍLIA</w:delText>
        </w:r>
      </w:del>
    </w:p>
    <w:p w14:paraId="05A05463" w14:textId="31EC8DC0" w:rsidR="00081CCA" w:rsidDel="003C698B" w:rsidRDefault="00000000">
      <w:pPr>
        <w:pBdr>
          <w:top w:val="nil"/>
          <w:left w:val="nil"/>
          <w:bottom w:val="nil"/>
          <w:right w:val="nil"/>
          <w:between w:val="nil"/>
        </w:pBdr>
        <w:spacing w:line="256" w:lineRule="auto"/>
        <w:jc w:val="center"/>
        <w:rPr>
          <w:del w:id="4" w:author="Giulia Maneira" w:date="2022-10-26T17:46:00Z"/>
          <w:rFonts w:ascii="Arial" w:eastAsia="Arial" w:hAnsi="Arial" w:cs="Arial"/>
          <w:b/>
          <w:color w:val="000000"/>
          <w:sz w:val="28"/>
          <w:szCs w:val="28"/>
        </w:rPr>
      </w:pPr>
      <w:del w:id="5" w:author="Giulia Maneira" w:date="2022-10-26T17:46:00Z">
        <w:r w:rsidDel="003C698B">
          <w:rPr>
            <w:rFonts w:ascii="Arial" w:eastAsia="Arial" w:hAnsi="Arial" w:cs="Arial"/>
            <w:b/>
            <w:color w:val="000000"/>
            <w:sz w:val="28"/>
            <w:szCs w:val="28"/>
          </w:rPr>
          <w:delText>FACULDADE DE CIÊNCIAS BIOLÓGICAS</w:delText>
        </w:r>
      </w:del>
    </w:p>
    <w:p w14:paraId="72D1FCA7" w14:textId="760AB502" w:rsidR="00081CCA" w:rsidDel="003C698B" w:rsidRDefault="00000000">
      <w:pPr>
        <w:pBdr>
          <w:top w:val="nil"/>
          <w:left w:val="nil"/>
          <w:bottom w:val="nil"/>
          <w:right w:val="nil"/>
          <w:between w:val="nil"/>
        </w:pBdr>
        <w:spacing w:line="256" w:lineRule="auto"/>
        <w:jc w:val="center"/>
        <w:rPr>
          <w:del w:id="6" w:author="Giulia Maneira" w:date="2022-10-26T17:47:00Z"/>
          <w:rFonts w:ascii="Arial" w:eastAsia="Arial" w:hAnsi="Arial" w:cs="Arial"/>
          <w:b/>
          <w:color w:val="000000"/>
          <w:sz w:val="28"/>
          <w:szCs w:val="28"/>
        </w:rPr>
      </w:pPr>
      <w:del w:id="7" w:author="Giulia Maneira" w:date="2022-10-26T17:47:00Z">
        <w:r w:rsidDel="003C698B">
          <w:rPr>
            <w:noProof/>
            <w:color w:val="000000"/>
          </w:rPr>
          <w:drawing>
            <wp:inline distT="0" distB="0" distL="0" distR="0" wp14:anchorId="6EC8C1F5" wp14:editId="107D18BD">
              <wp:extent cx="4638675" cy="3416300"/>
              <wp:effectExtent l="0" t="0" r="9525" b="0"/>
              <wp:docPr id="32" name="image3.png" descr="Cursos de graduação e pós-graduação com desconto na Unisanta - Unafisco  Nacional"/>
              <wp:cNvGraphicFramePr/>
              <a:graphic xmlns:a="http://schemas.openxmlformats.org/drawingml/2006/main">
                <a:graphicData uri="http://schemas.openxmlformats.org/drawingml/2006/picture">
                  <pic:pic xmlns:pic="http://schemas.openxmlformats.org/drawingml/2006/picture">
                    <pic:nvPicPr>
                      <pic:cNvPr id="0" name="image3.png" descr="Cursos de graduação e pós-graduação com desconto na Unisanta - Unafisco  Nacional"/>
                      <pic:cNvPicPr preferRelativeResize="0"/>
                    </pic:nvPicPr>
                    <pic:blipFill>
                      <a:blip r:embed="rId6"/>
                      <a:srcRect/>
                      <a:stretch>
                        <a:fillRect/>
                      </a:stretch>
                    </pic:blipFill>
                    <pic:spPr>
                      <a:xfrm>
                        <a:off x="0" y="0"/>
                        <a:ext cx="4639004" cy="3416542"/>
                      </a:xfrm>
                      <a:prstGeom prst="rect">
                        <a:avLst/>
                      </a:prstGeom>
                      <a:ln/>
                    </pic:spPr>
                  </pic:pic>
                </a:graphicData>
              </a:graphic>
            </wp:inline>
          </w:drawing>
        </w:r>
      </w:del>
    </w:p>
    <w:p w14:paraId="7CD696B0" w14:textId="065F575B" w:rsidR="00081CCA" w:rsidDel="003C698B" w:rsidRDefault="00000000">
      <w:pPr>
        <w:pBdr>
          <w:top w:val="nil"/>
          <w:left w:val="nil"/>
          <w:bottom w:val="nil"/>
          <w:right w:val="nil"/>
          <w:between w:val="nil"/>
        </w:pBdr>
        <w:spacing w:line="256" w:lineRule="auto"/>
        <w:jc w:val="center"/>
        <w:rPr>
          <w:del w:id="8" w:author="Giulia Maneira" w:date="2022-10-26T17:47:00Z"/>
          <w:rFonts w:ascii="Arial" w:eastAsia="Arial" w:hAnsi="Arial" w:cs="Arial"/>
          <w:b/>
          <w:color w:val="000000"/>
          <w:sz w:val="24"/>
          <w:szCs w:val="24"/>
          <w:vertAlign w:val="superscript"/>
        </w:rPr>
      </w:pPr>
      <w:del w:id="9" w:author="Giulia Maneira" w:date="2022-10-26T17:47:00Z">
        <w:r w:rsidDel="003C698B">
          <w:rPr>
            <w:rFonts w:ascii="Arial" w:eastAsia="Arial" w:hAnsi="Arial" w:cs="Arial"/>
            <w:b/>
            <w:color w:val="000000"/>
            <w:sz w:val="24"/>
            <w:szCs w:val="24"/>
          </w:rPr>
          <w:delText>PRÁ, G.M.D.</w:delText>
        </w:r>
      </w:del>
    </w:p>
    <w:p w14:paraId="4F5FE03D" w14:textId="12A6DF7B" w:rsidR="00081CCA" w:rsidDel="003C698B" w:rsidRDefault="00081CCA">
      <w:pPr>
        <w:pBdr>
          <w:top w:val="nil"/>
          <w:left w:val="nil"/>
          <w:bottom w:val="nil"/>
          <w:right w:val="nil"/>
          <w:between w:val="nil"/>
        </w:pBdr>
        <w:spacing w:line="256" w:lineRule="auto"/>
        <w:jc w:val="center"/>
        <w:rPr>
          <w:del w:id="10" w:author="Giulia Maneira" w:date="2022-10-26T17:47:00Z"/>
          <w:rFonts w:ascii="Arial" w:eastAsia="Arial" w:hAnsi="Arial" w:cs="Arial"/>
          <w:b/>
          <w:color w:val="000000"/>
          <w:sz w:val="28"/>
          <w:szCs w:val="28"/>
        </w:rPr>
      </w:pPr>
    </w:p>
    <w:p w14:paraId="2C2A5935" w14:textId="4D27A6CA" w:rsidR="00081CCA" w:rsidDel="003C698B" w:rsidRDefault="00000000">
      <w:pPr>
        <w:pBdr>
          <w:top w:val="nil"/>
          <w:left w:val="nil"/>
          <w:bottom w:val="nil"/>
          <w:right w:val="nil"/>
          <w:between w:val="nil"/>
        </w:pBdr>
        <w:spacing w:line="256" w:lineRule="auto"/>
        <w:jc w:val="center"/>
        <w:rPr>
          <w:del w:id="11" w:author="Giulia Maneira" w:date="2022-10-26T17:47:00Z"/>
          <w:rFonts w:ascii="Arial" w:eastAsia="Arial" w:hAnsi="Arial" w:cs="Arial"/>
          <w:color w:val="000000"/>
          <w:sz w:val="28"/>
          <w:szCs w:val="28"/>
        </w:rPr>
      </w:pPr>
      <w:del w:id="12" w:author="Giulia Maneira" w:date="2022-10-26T17:47:00Z">
        <w:r w:rsidDel="003C698B">
          <w:rPr>
            <w:rFonts w:ascii="Arial" w:eastAsia="Arial" w:hAnsi="Arial" w:cs="Arial"/>
            <w:color w:val="000000"/>
            <w:sz w:val="28"/>
            <w:szCs w:val="28"/>
          </w:rPr>
          <w:delText>Orientador</w:delText>
        </w:r>
      </w:del>
    </w:p>
    <w:p w14:paraId="6FACFFF2" w14:textId="1602DE9F" w:rsidR="00081CCA" w:rsidDel="003C698B" w:rsidRDefault="00000000">
      <w:pPr>
        <w:pBdr>
          <w:top w:val="nil"/>
          <w:left w:val="nil"/>
          <w:bottom w:val="nil"/>
          <w:right w:val="nil"/>
          <w:between w:val="nil"/>
        </w:pBdr>
        <w:jc w:val="center"/>
        <w:rPr>
          <w:del w:id="13" w:author="Giulia Maneira" w:date="2022-10-26T17:47:00Z"/>
          <w:rFonts w:ascii="Arial" w:eastAsia="Arial" w:hAnsi="Arial" w:cs="Arial"/>
          <w:b/>
          <w:color w:val="000000"/>
          <w:sz w:val="24"/>
          <w:szCs w:val="24"/>
        </w:rPr>
      </w:pPr>
      <w:del w:id="14" w:author="Giulia Maneira" w:date="2022-10-26T17:47:00Z">
        <w:r w:rsidDel="003C698B">
          <w:rPr>
            <w:rFonts w:ascii="Arial" w:eastAsia="Arial" w:hAnsi="Arial" w:cs="Arial"/>
            <w:b/>
            <w:color w:val="000000"/>
            <w:sz w:val="24"/>
            <w:szCs w:val="24"/>
          </w:rPr>
          <w:delText>A.F. AMORIM</w:delText>
        </w:r>
      </w:del>
    </w:p>
    <w:p w14:paraId="5AE3E1DF" w14:textId="6C040966" w:rsidR="00081CCA" w:rsidDel="003C698B" w:rsidRDefault="00000000">
      <w:pPr>
        <w:pBdr>
          <w:top w:val="nil"/>
          <w:left w:val="nil"/>
          <w:bottom w:val="nil"/>
          <w:right w:val="nil"/>
          <w:between w:val="nil"/>
        </w:pBdr>
        <w:jc w:val="center"/>
        <w:rPr>
          <w:del w:id="15" w:author="Giulia Maneira" w:date="2022-10-26T17:47:00Z"/>
          <w:rFonts w:ascii="Arial" w:eastAsia="Arial" w:hAnsi="Arial" w:cs="Arial"/>
          <w:color w:val="000000"/>
          <w:sz w:val="28"/>
          <w:szCs w:val="28"/>
        </w:rPr>
      </w:pPr>
      <w:del w:id="16" w:author="Giulia Maneira" w:date="2022-10-26T17:47:00Z">
        <w:r w:rsidDel="003C698B">
          <w:rPr>
            <w:rFonts w:ascii="Arial" w:eastAsia="Arial" w:hAnsi="Arial" w:cs="Arial"/>
            <w:color w:val="000000"/>
            <w:sz w:val="28"/>
            <w:szCs w:val="28"/>
          </w:rPr>
          <w:delText xml:space="preserve">Coorientador </w:delText>
        </w:r>
      </w:del>
    </w:p>
    <w:p w14:paraId="735D04B2" w14:textId="2711327E" w:rsidR="00081CCA" w:rsidDel="003C698B" w:rsidRDefault="00000000">
      <w:pPr>
        <w:pBdr>
          <w:top w:val="nil"/>
          <w:left w:val="nil"/>
          <w:bottom w:val="nil"/>
          <w:right w:val="nil"/>
          <w:between w:val="nil"/>
        </w:pBdr>
        <w:jc w:val="center"/>
        <w:rPr>
          <w:del w:id="17" w:author="Giulia Maneira" w:date="2022-10-26T17:47:00Z"/>
          <w:rFonts w:ascii="Arial" w:eastAsia="Arial" w:hAnsi="Arial" w:cs="Arial"/>
          <w:b/>
          <w:color w:val="000000"/>
          <w:sz w:val="24"/>
          <w:szCs w:val="24"/>
        </w:rPr>
      </w:pPr>
      <w:del w:id="18" w:author="Giulia Maneira" w:date="2022-10-26T17:47:00Z">
        <w:r w:rsidDel="003C698B">
          <w:rPr>
            <w:rFonts w:ascii="Arial" w:eastAsia="Arial" w:hAnsi="Arial" w:cs="Arial"/>
            <w:b/>
            <w:color w:val="000000"/>
            <w:sz w:val="24"/>
            <w:szCs w:val="24"/>
          </w:rPr>
          <w:delText>Fabio Giordano</w:delText>
        </w:r>
        <w:commentRangeEnd w:id="1"/>
        <w:r w:rsidR="005E5D49" w:rsidDel="003C698B">
          <w:rPr>
            <w:rStyle w:val="Refdecomentrio"/>
          </w:rPr>
          <w:commentReference w:id="1"/>
        </w:r>
      </w:del>
    </w:p>
    <w:p w14:paraId="528A14F4" w14:textId="7B0AAA2F" w:rsidR="00081CCA" w:rsidDel="000F478D" w:rsidRDefault="00081CCA">
      <w:pPr>
        <w:pBdr>
          <w:top w:val="nil"/>
          <w:left w:val="nil"/>
          <w:bottom w:val="nil"/>
          <w:right w:val="nil"/>
          <w:between w:val="nil"/>
        </w:pBdr>
        <w:jc w:val="center"/>
        <w:rPr>
          <w:del w:id="19" w:author="Giulia Maneira" w:date="2022-10-26T18:04:00Z"/>
          <w:rFonts w:ascii="Arial" w:eastAsia="Arial" w:hAnsi="Arial" w:cs="Arial"/>
          <w:b/>
          <w:color w:val="000000"/>
        </w:rPr>
      </w:pPr>
    </w:p>
    <w:p w14:paraId="1652AAE3" w14:textId="39BDE72B" w:rsidR="00081CCA" w:rsidDel="000F478D" w:rsidRDefault="00000000">
      <w:pPr>
        <w:pBdr>
          <w:top w:val="nil"/>
          <w:left w:val="nil"/>
          <w:bottom w:val="nil"/>
          <w:right w:val="nil"/>
          <w:between w:val="nil"/>
        </w:pBdr>
        <w:jc w:val="center"/>
        <w:rPr>
          <w:del w:id="20" w:author="Giulia Maneira" w:date="2022-10-26T18:04:00Z"/>
          <w:rFonts w:ascii="Arial" w:eastAsia="Arial" w:hAnsi="Arial" w:cs="Arial"/>
          <w:b/>
          <w:color w:val="000000"/>
          <w:sz w:val="28"/>
          <w:szCs w:val="28"/>
        </w:rPr>
      </w:pPr>
      <w:del w:id="21" w:author="Giulia Maneira" w:date="2022-10-26T18:04:00Z">
        <w:r w:rsidDel="000F478D">
          <w:rPr>
            <w:rFonts w:ascii="Arial" w:eastAsia="Arial" w:hAnsi="Arial" w:cs="Arial"/>
            <w:b/>
            <w:color w:val="000000"/>
            <w:sz w:val="28"/>
            <w:szCs w:val="28"/>
          </w:rPr>
          <w:delText>Desembarque e consumo de elasmobrânquios nas regiões de Santos/Guarujá e Praia Grande (2018-2020)</w:delText>
        </w:r>
      </w:del>
    </w:p>
    <w:p w14:paraId="7C727C8F" w14:textId="455A2381" w:rsidR="00081CCA" w:rsidDel="000F478D" w:rsidRDefault="00081CCA">
      <w:pPr>
        <w:pBdr>
          <w:top w:val="nil"/>
          <w:left w:val="nil"/>
          <w:bottom w:val="nil"/>
          <w:right w:val="nil"/>
          <w:between w:val="nil"/>
        </w:pBdr>
        <w:jc w:val="center"/>
        <w:rPr>
          <w:del w:id="22" w:author="Giulia Maneira" w:date="2022-10-26T18:04:00Z"/>
          <w:rFonts w:ascii="Arial" w:eastAsia="Arial" w:hAnsi="Arial" w:cs="Arial"/>
          <w:b/>
          <w:color w:val="000000"/>
        </w:rPr>
      </w:pPr>
    </w:p>
    <w:p w14:paraId="4F217FB2" w14:textId="2E10DF43" w:rsidR="00081CCA" w:rsidDel="000F478D" w:rsidRDefault="00081CCA">
      <w:pPr>
        <w:pBdr>
          <w:top w:val="nil"/>
          <w:left w:val="nil"/>
          <w:bottom w:val="nil"/>
          <w:right w:val="nil"/>
          <w:between w:val="nil"/>
        </w:pBdr>
        <w:jc w:val="center"/>
        <w:rPr>
          <w:del w:id="23" w:author="Giulia Maneira" w:date="2022-10-26T18:04:00Z"/>
          <w:rFonts w:ascii="Arial" w:eastAsia="Arial" w:hAnsi="Arial" w:cs="Arial"/>
          <w:b/>
          <w:color w:val="000000"/>
        </w:rPr>
      </w:pPr>
    </w:p>
    <w:p w14:paraId="532CB258" w14:textId="5851C72F" w:rsidR="00081CCA" w:rsidDel="000F478D" w:rsidRDefault="00081CCA">
      <w:pPr>
        <w:pBdr>
          <w:top w:val="nil"/>
          <w:left w:val="nil"/>
          <w:bottom w:val="nil"/>
          <w:right w:val="nil"/>
          <w:between w:val="nil"/>
        </w:pBdr>
        <w:rPr>
          <w:del w:id="24" w:author="Giulia Maneira" w:date="2022-10-26T18:04:00Z"/>
          <w:rFonts w:ascii="Arial" w:eastAsia="Arial" w:hAnsi="Arial" w:cs="Arial"/>
          <w:b/>
          <w:color w:val="000000"/>
        </w:rPr>
      </w:pPr>
    </w:p>
    <w:p w14:paraId="74C2BC46" w14:textId="5453389B" w:rsidR="00081CCA" w:rsidDel="000F478D" w:rsidRDefault="00081CCA">
      <w:pPr>
        <w:pBdr>
          <w:top w:val="nil"/>
          <w:left w:val="nil"/>
          <w:bottom w:val="nil"/>
          <w:right w:val="nil"/>
          <w:between w:val="nil"/>
        </w:pBdr>
        <w:jc w:val="center"/>
        <w:rPr>
          <w:del w:id="25" w:author="Giulia Maneira" w:date="2022-10-26T18:04:00Z"/>
          <w:rFonts w:ascii="Arial" w:eastAsia="Arial" w:hAnsi="Arial" w:cs="Arial"/>
          <w:b/>
          <w:color w:val="000000"/>
        </w:rPr>
      </w:pPr>
    </w:p>
    <w:p w14:paraId="6DBDAF41" w14:textId="17AF66AE" w:rsidR="00081CCA" w:rsidDel="000F478D" w:rsidRDefault="00081CCA">
      <w:pPr>
        <w:pBdr>
          <w:top w:val="nil"/>
          <w:left w:val="nil"/>
          <w:bottom w:val="nil"/>
          <w:right w:val="nil"/>
          <w:between w:val="nil"/>
        </w:pBdr>
        <w:jc w:val="center"/>
        <w:rPr>
          <w:del w:id="26" w:author="Giulia Maneira" w:date="2022-10-26T18:04:00Z"/>
          <w:rFonts w:ascii="Arial" w:eastAsia="Arial" w:hAnsi="Arial" w:cs="Arial"/>
          <w:b/>
          <w:color w:val="000000"/>
        </w:rPr>
      </w:pPr>
    </w:p>
    <w:p w14:paraId="20F94B20" w14:textId="6DAE52B0" w:rsidR="00081CCA" w:rsidDel="000F478D" w:rsidRDefault="00000000">
      <w:pPr>
        <w:pBdr>
          <w:top w:val="nil"/>
          <w:left w:val="nil"/>
          <w:bottom w:val="nil"/>
          <w:right w:val="nil"/>
          <w:between w:val="nil"/>
        </w:pBdr>
        <w:spacing w:line="256" w:lineRule="auto"/>
        <w:jc w:val="center"/>
        <w:rPr>
          <w:del w:id="27" w:author="Giulia Maneira" w:date="2022-10-26T18:04:00Z"/>
          <w:rFonts w:ascii="Arial" w:eastAsia="Arial" w:hAnsi="Arial" w:cs="Arial"/>
          <w:b/>
          <w:color w:val="000000"/>
          <w:sz w:val="24"/>
          <w:szCs w:val="24"/>
        </w:rPr>
      </w:pPr>
      <w:del w:id="28" w:author="Giulia Maneira" w:date="2022-10-26T18:04:00Z">
        <w:r w:rsidDel="000F478D">
          <w:rPr>
            <w:rFonts w:ascii="Arial" w:eastAsia="Arial" w:hAnsi="Arial" w:cs="Arial"/>
            <w:b/>
            <w:color w:val="000000"/>
            <w:sz w:val="24"/>
            <w:szCs w:val="24"/>
          </w:rPr>
          <w:delText>SANTOS/SP</w:delText>
        </w:r>
      </w:del>
    </w:p>
    <w:p w14:paraId="16C3BD81" w14:textId="4EF179DC" w:rsidR="00081CCA" w:rsidDel="000F478D" w:rsidRDefault="00000000">
      <w:pPr>
        <w:pBdr>
          <w:top w:val="nil"/>
          <w:left w:val="nil"/>
          <w:bottom w:val="nil"/>
          <w:right w:val="nil"/>
          <w:between w:val="nil"/>
        </w:pBdr>
        <w:spacing w:line="256" w:lineRule="auto"/>
        <w:jc w:val="center"/>
        <w:rPr>
          <w:del w:id="29" w:author="Giulia Maneira" w:date="2022-10-26T18:04:00Z"/>
          <w:rFonts w:ascii="Arial" w:eastAsia="Arial" w:hAnsi="Arial" w:cs="Arial"/>
          <w:b/>
          <w:color w:val="000000"/>
          <w:sz w:val="24"/>
          <w:szCs w:val="24"/>
        </w:rPr>
      </w:pPr>
      <w:del w:id="30" w:author="Giulia Maneira" w:date="2022-10-26T18:04:00Z">
        <w:r w:rsidDel="000F478D">
          <w:rPr>
            <w:rFonts w:ascii="Arial" w:eastAsia="Arial" w:hAnsi="Arial" w:cs="Arial"/>
            <w:b/>
            <w:color w:val="000000"/>
            <w:sz w:val="24"/>
            <w:szCs w:val="24"/>
          </w:rPr>
          <w:delText>2021</w:delText>
        </w:r>
      </w:del>
    </w:p>
    <w:p w14:paraId="6E49BE26" w14:textId="50ED1692" w:rsidR="00081CCA" w:rsidDel="000F478D" w:rsidRDefault="00000000">
      <w:pPr>
        <w:pBdr>
          <w:top w:val="nil"/>
          <w:left w:val="nil"/>
          <w:bottom w:val="nil"/>
          <w:right w:val="nil"/>
          <w:between w:val="nil"/>
        </w:pBdr>
        <w:spacing w:line="256" w:lineRule="auto"/>
        <w:jc w:val="center"/>
        <w:rPr>
          <w:del w:id="31" w:author="Giulia Maneira" w:date="2022-10-26T18:04:00Z"/>
          <w:rFonts w:ascii="Arial" w:eastAsia="Arial" w:hAnsi="Arial" w:cs="Arial"/>
          <w:b/>
          <w:color w:val="000000"/>
          <w:sz w:val="28"/>
          <w:szCs w:val="28"/>
        </w:rPr>
      </w:pPr>
      <w:del w:id="32" w:author="Giulia Maneira" w:date="2022-10-26T18:04:00Z">
        <w:r w:rsidDel="000F478D">
          <w:rPr>
            <w:rFonts w:ascii="Arial" w:eastAsia="Arial" w:hAnsi="Arial" w:cs="Arial"/>
            <w:b/>
            <w:color w:val="000000"/>
            <w:sz w:val="28"/>
            <w:szCs w:val="28"/>
          </w:rPr>
          <w:delText>UNIVERSIDADE SANTA CECÍLIA</w:delText>
        </w:r>
      </w:del>
    </w:p>
    <w:p w14:paraId="1E10B22A" w14:textId="1DF72874" w:rsidR="00081CCA" w:rsidDel="000F478D" w:rsidRDefault="00000000">
      <w:pPr>
        <w:pBdr>
          <w:top w:val="nil"/>
          <w:left w:val="nil"/>
          <w:bottom w:val="nil"/>
          <w:right w:val="nil"/>
          <w:between w:val="nil"/>
        </w:pBdr>
        <w:spacing w:line="256" w:lineRule="auto"/>
        <w:jc w:val="center"/>
        <w:rPr>
          <w:del w:id="33" w:author="Giulia Maneira" w:date="2022-10-26T18:04:00Z"/>
          <w:rFonts w:ascii="Arial" w:eastAsia="Arial" w:hAnsi="Arial" w:cs="Arial"/>
          <w:b/>
          <w:color w:val="000000"/>
          <w:sz w:val="28"/>
          <w:szCs w:val="28"/>
        </w:rPr>
      </w:pPr>
      <w:del w:id="34" w:author="Giulia Maneira" w:date="2022-10-26T18:04:00Z">
        <w:r w:rsidDel="000F478D">
          <w:rPr>
            <w:rFonts w:ascii="Arial" w:eastAsia="Arial" w:hAnsi="Arial" w:cs="Arial"/>
            <w:b/>
            <w:color w:val="000000"/>
            <w:sz w:val="28"/>
            <w:szCs w:val="28"/>
          </w:rPr>
          <w:delText>FACULDADE DE CIÊNCIAS BIOLÓGICAS</w:delText>
        </w:r>
      </w:del>
    </w:p>
    <w:p w14:paraId="018FC091" w14:textId="2DD7A76F" w:rsidR="00081CCA" w:rsidDel="000F478D" w:rsidRDefault="00081CCA">
      <w:pPr>
        <w:pBdr>
          <w:top w:val="nil"/>
          <w:left w:val="nil"/>
          <w:bottom w:val="nil"/>
          <w:right w:val="nil"/>
          <w:between w:val="nil"/>
        </w:pBdr>
        <w:spacing w:line="256" w:lineRule="auto"/>
        <w:jc w:val="center"/>
        <w:rPr>
          <w:del w:id="35" w:author="Giulia Maneira" w:date="2022-10-26T18:04:00Z"/>
          <w:rFonts w:ascii="Arial" w:eastAsia="Arial" w:hAnsi="Arial" w:cs="Arial"/>
          <w:b/>
          <w:color w:val="000000"/>
          <w:sz w:val="28"/>
          <w:szCs w:val="28"/>
        </w:rPr>
      </w:pPr>
    </w:p>
    <w:p w14:paraId="02DB1CD9" w14:textId="453F1721" w:rsidR="00081CCA" w:rsidDel="000F478D" w:rsidRDefault="00081CCA">
      <w:pPr>
        <w:pBdr>
          <w:top w:val="nil"/>
          <w:left w:val="nil"/>
          <w:bottom w:val="nil"/>
          <w:right w:val="nil"/>
          <w:between w:val="nil"/>
        </w:pBdr>
        <w:spacing w:line="256" w:lineRule="auto"/>
        <w:jc w:val="center"/>
        <w:rPr>
          <w:del w:id="36" w:author="Giulia Maneira" w:date="2022-10-26T18:04:00Z"/>
          <w:rFonts w:ascii="Arial" w:eastAsia="Arial" w:hAnsi="Arial" w:cs="Arial"/>
          <w:b/>
          <w:color w:val="000000"/>
          <w:sz w:val="28"/>
          <w:szCs w:val="28"/>
        </w:rPr>
      </w:pPr>
    </w:p>
    <w:p w14:paraId="2AEE5DB8" w14:textId="2067239C" w:rsidR="00081CCA" w:rsidDel="000F478D" w:rsidRDefault="00081CCA">
      <w:pPr>
        <w:pBdr>
          <w:top w:val="nil"/>
          <w:left w:val="nil"/>
          <w:bottom w:val="nil"/>
          <w:right w:val="nil"/>
          <w:between w:val="nil"/>
        </w:pBdr>
        <w:spacing w:line="256" w:lineRule="auto"/>
        <w:jc w:val="center"/>
        <w:rPr>
          <w:del w:id="37" w:author="Giulia Maneira" w:date="2022-10-26T18:04:00Z"/>
          <w:rFonts w:ascii="Arial" w:eastAsia="Arial" w:hAnsi="Arial" w:cs="Arial"/>
          <w:b/>
          <w:color w:val="000000"/>
          <w:sz w:val="28"/>
          <w:szCs w:val="28"/>
        </w:rPr>
      </w:pPr>
    </w:p>
    <w:p w14:paraId="158E1341" w14:textId="2FCDCA40" w:rsidR="00081CCA" w:rsidDel="000F478D" w:rsidRDefault="00081CCA">
      <w:pPr>
        <w:pBdr>
          <w:top w:val="nil"/>
          <w:left w:val="nil"/>
          <w:bottom w:val="nil"/>
          <w:right w:val="nil"/>
          <w:between w:val="nil"/>
        </w:pBdr>
        <w:spacing w:line="256" w:lineRule="auto"/>
        <w:jc w:val="center"/>
        <w:rPr>
          <w:del w:id="38" w:author="Giulia Maneira" w:date="2022-10-26T18:04:00Z"/>
          <w:rFonts w:ascii="Arial" w:eastAsia="Arial" w:hAnsi="Arial" w:cs="Arial"/>
          <w:b/>
          <w:color w:val="000000"/>
          <w:sz w:val="28"/>
          <w:szCs w:val="28"/>
        </w:rPr>
      </w:pPr>
    </w:p>
    <w:p w14:paraId="068560AC" w14:textId="1CA620E9" w:rsidR="00081CCA" w:rsidDel="000F478D" w:rsidRDefault="00000000">
      <w:pPr>
        <w:pBdr>
          <w:top w:val="nil"/>
          <w:left w:val="nil"/>
          <w:bottom w:val="nil"/>
          <w:right w:val="nil"/>
          <w:between w:val="nil"/>
        </w:pBdr>
        <w:spacing w:line="256" w:lineRule="auto"/>
        <w:jc w:val="center"/>
        <w:rPr>
          <w:del w:id="39" w:author="Giulia Maneira" w:date="2022-10-26T18:04:00Z"/>
          <w:rFonts w:ascii="Arial" w:eastAsia="Arial" w:hAnsi="Arial" w:cs="Arial"/>
          <w:b/>
          <w:color w:val="000000"/>
        </w:rPr>
      </w:pPr>
      <w:del w:id="40" w:author="Giulia Maneira" w:date="2022-10-26T18:04:00Z">
        <w:r w:rsidDel="000F478D">
          <w:rPr>
            <w:rFonts w:ascii="Arial" w:eastAsia="Arial" w:hAnsi="Arial" w:cs="Arial"/>
            <w:b/>
            <w:color w:val="000000"/>
            <w:sz w:val="24"/>
            <w:szCs w:val="24"/>
          </w:rPr>
          <w:delText>PRÁ, G.M.D.</w:delText>
        </w:r>
        <w:r w:rsidDel="000F478D">
          <w:rPr>
            <w:rFonts w:ascii="Arial" w:eastAsia="Arial" w:hAnsi="Arial" w:cs="Arial"/>
            <w:b/>
            <w:color w:val="000000"/>
            <w:sz w:val="24"/>
            <w:szCs w:val="24"/>
            <w:vertAlign w:val="superscript"/>
          </w:rPr>
          <w:delText>1</w:delText>
        </w:r>
      </w:del>
    </w:p>
    <w:p w14:paraId="45DA5D38" w14:textId="2C495A4B" w:rsidR="00081CCA" w:rsidDel="000F478D" w:rsidRDefault="00081CCA">
      <w:pPr>
        <w:pBdr>
          <w:top w:val="nil"/>
          <w:left w:val="nil"/>
          <w:bottom w:val="nil"/>
          <w:right w:val="nil"/>
          <w:between w:val="nil"/>
        </w:pBdr>
        <w:jc w:val="center"/>
        <w:rPr>
          <w:del w:id="41" w:author="Giulia Maneira" w:date="2022-10-26T18:04:00Z"/>
          <w:rFonts w:ascii="Arial" w:eastAsia="Arial" w:hAnsi="Arial" w:cs="Arial"/>
          <w:b/>
          <w:color w:val="000000"/>
        </w:rPr>
      </w:pPr>
    </w:p>
    <w:p w14:paraId="65370E69" w14:textId="1519CC4F" w:rsidR="00081CCA" w:rsidDel="000F478D" w:rsidRDefault="00081CCA">
      <w:pPr>
        <w:pBdr>
          <w:top w:val="nil"/>
          <w:left w:val="nil"/>
          <w:bottom w:val="nil"/>
          <w:right w:val="nil"/>
          <w:between w:val="nil"/>
        </w:pBdr>
        <w:jc w:val="center"/>
        <w:rPr>
          <w:del w:id="42" w:author="Giulia Maneira" w:date="2022-10-26T18:04:00Z"/>
          <w:rFonts w:ascii="Arial" w:eastAsia="Arial" w:hAnsi="Arial" w:cs="Arial"/>
          <w:b/>
          <w:color w:val="000000"/>
        </w:rPr>
      </w:pPr>
    </w:p>
    <w:p w14:paraId="0C30CB3B" w14:textId="19BFBD1B" w:rsidR="00081CCA" w:rsidDel="000F478D" w:rsidRDefault="00081CCA">
      <w:pPr>
        <w:pBdr>
          <w:top w:val="nil"/>
          <w:left w:val="nil"/>
          <w:bottom w:val="nil"/>
          <w:right w:val="nil"/>
          <w:between w:val="nil"/>
        </w:pBdr>
        <w:jc w:val="center"/>
        <w:rPr>
          <w:del w:id="43" w:author="Giulia Maneira" w:date="2022-10-26T18:04:00Z"/>
          <w:rFonts w:ascii="Arial" w:eastAsia="Arial" w:hAnsi="Arial" w:cs="Arial"/>
          <w:b/>
          <w:color w:val="000000"/>
        </w:rPr>
      </w:pPr>
    </w:p>
    <w:p w14:paraId="46F15E4A" w14:textId="6BC67672" w:rsidR="00081CCA" w:rsidDel="000F478D" w:rsidRDefault="00081CCA">
      <w:pPr>
        <w:pBdr>
          <w:top w:val="nil"/>
          <w:left w:val="nil"/>
          <w:bottom w:val="nil"/>
          <w:right w:val="nil"/>
          <w:between w:val="nil"/>
        </w:pBdr>
        <w:jc w:val="center"/>
        <w:rPr>
          <w:del w:id="44" w:author="Giulia Maneira" w:date="2022-10-26T18:04:00Z"/>
          <w:rFonts w:ascii="Arial" w:eastAsia="Arial" w:hAnsi="Arial" w:cs="Arial"/>
          <w:b/>
          <w:color w:val="000000"/>
        </w:rPr>
      </w:pPr>
    </w:p>
    <w:p w14:paraId="34BB1E24" w14:textId="150D809A" w:rsidR="00081CCA" w:rsidDel="000F478D" w:rsidRDefault="00000000">
      <w:pPr>
        <w:pBdr>
          <w:top w:val="nil"/>
          <w:left w:val="nil"/>
          <w:bottom w:val="nil"/>
          <w:right w:val="nil"/>
          <w:between w:val="nil"/>
        </w:pBdr>
        <w:jc w:val="center"/>
        <w:rPr>
          <w:del w:id="45" w:author="Giulia Maneira" w:date="2022-10-26T18:04:00Z"/>
          <w:rFonts w:ascii="Arial" w:eastAsia="Arial" w:hAnsi="Arial" w:cs="Arial"/>
          <w:b/>
          <w:color w:val="000000"/>
          <w:sz w:val="28"/>
          <w:szCs w:val="28"/>
        </w:rPr>
      </w:pPr>
      <w:del w:id="46" w:author="Giulia Maneira" w:date="2022-10-26T18:04:00Z">
        <w:r w:rsidDel="000F478D">
          <w:rPr>
            <w:rFonts w:ascii="Arial" w:eastAsia="Arial" w:hAnsi="Arial" w:cs="Arial"/>
            <w:b/>
            <w:color w:val="000000"/>
            <w:sz w:val="28"/>
            <w:szCs w:val="28"/>
          </w:rPr>
          <w:delText>Desembarque e consumo de elasmobrânquios nas regiões de Santos/Guarujá e Praia Grande (2018-2020)</w:delText>
        </w:r>
      </w:del>
    </w:p>
    <w:p w14:paraId="09801C14" w14:textId="420B6338" w:rsidR="00081CCA" w:rsidDel="000F478D" w:rsidRDefault="00081CCA">
      <w:pPr>
        <w:pBdr>
          <w:top w:val="nil"/>
          <w:left w:val="nil"/>
          <w:bottom w:val="nil"/>
          <w:right w:val="nil"/>
          <w:between w:val="nil"/>
        </w:pBdr>
        <w:jc w:val="center"/>
        <w:rPr>
          <w:del w:id="47" w:author="Giulia Maneira" w:date="2022-10-26T18:04:00Z"/>
          <w:rFonts w:ascii="Arial" w:eastAsia="Arial" w:hAnsi="Arial" w:cs="Arial"/>
          <w:b/>
          <w:color w:val="000000"/>
        </w:rPr>
      </w:pPr>
    </w:p>
    <w:p w14:paraId="12C1EC4E" w14:textId="49EA3BED" w:rsidR="00081CCA" w:rsidDel="000F478D" w:rsidRDefault="00081CCA">
      <w:pPr>
        <w:pBdr>
          <w:top w:val="nil"/>
          <w:left w:val="nil"/>
          <w:bottom w:val="nil"/>
          <w:right w:val="nil"/>
          <w:between w:val="nil"/>
        </w:pBdr>
        <w:jc w:val="center"/>
        <w:rPr>
          <w:del w:id="48" w:author="Giulia Maneira" w:date="2022-10-26T18:04:00Z"/>
          <w:rFonts w:ascii="Arial" w:eastAsia="Arial" w:hAnsi="Arial" w:cs="Arial"/>
          <w:b/>
          <w:color w:val="000000"/>
        </w:rPr>
      </w:pPr>
    </w:p>
    <w:p w14:paraId="3493394A" w14:textId="3A09D21B" w:rsidR="00081CCA" w:rsidDel="000F478D" w:rsidRDefault="00081CCA">
      <w:pPr>
        <w:pBdr>
          <w:top w:val="nil"/>
          <w:left w:val="nil"/>
          <w:bottom w:val="nil"/>
          <w:right w:val="nil"/>
          <w:between w:val="nil"/>
        </w:pBdr>
        <w:jc w:val="center"/>
        <w:rPr>
          <w:del w:id="49" w:author="Giulia Maneira" w:date="2022-10-26T18:04:00Z"/>
          <w:rFonts w:ascii="Arial" w:eastAsia="Arial" w:hAnsi="Arial" w:cs="Arial"/>
          <w:b/>
          <w:color w:val="000000"/>
        </w:rPr>
      </w:pPr>
    </w:p>
    <w:p w14:paraId="0F099444" w14:textId="25CE3BF0" w:rsidR="00081CCA" w:rsidDel="000F478D" w:rsidRDefault="00081CCA">
      <w:pPr>
        <w:pBdr>
          <w:top w:val="nil"/>
          <w:left w:val="nil"/>
          <w:bottom w:val="nil"/>
          <w:right w:val="nil"/>
          <w:between w:val="nil"/>
        </w:pBdr>
        <w:jc w:val="both"/>
        <w:rPr>
          <w:del w:id="50" w:author="Giulia Maneira" w:date="2022-10-26T18:04:00Z"/>
          <w:rFonts w:ascii="Arial" w:eastAsia="Arial" w:hAnsi="Arial" w:cs="Arial"/>
          <w:b/>
          <w:color w:val="000000"/>
        </w:rPr>
      </w:pPr>
    </w:p>
    <w:p w14:paraId="7D89BA02" w14:textId="53233B2C" w:rsidR="00081CCA" w:rsidDel="000F478D" w:rsidRDefault="00000000">
      <w:pPr>
        <w:pBdr>
          <w:top w:val="nil"/>
          <w:left w:val="nil"/>
          <w:bottom w:val="nil"/>
          <w:right w:val="nil"/>
          <w:between w:val="nil"/>
        </w:pBdr>
        <w:spacing w:line="256" w:lineRule="auto"/>
        <w:ind w:left="3540"/>
        <w:jc w:val="both"/>
        <w:rPr>
          <w:del w:id="51" w:author="Giulia Maneira" w:date="2022-10-26T18:04:00Z"/>
          <w:rFonts w:ascii="Arial" w:eastAsia="Arial" w:hAnsi="Arial" w:cs="Arial"/>
          <w:color w:val="000000"/>
          <w:sz w:val="24"/>
          <w:szCs w:val="24"/>
        </w:rPr>
      </w:pPr>
      <w:del w:id="52" w:author="Giulia Maneira" w:date="2022-10-26T18:04:00Z">
        <w:r w:rsidDel="000F478D">
          <w:rPr>
            <w:rFonts w:ascii="Arial" w:eastAsia="Arial" w:hAnsi="Arial" w:cs="Arial"/>
            <w:color w:val="000000"/>
            <w:sz w:val="24"/>
            <w:szCs w:val="24"/>
          </w:rPr>
          <w:delText>Projeto apresentado à Universidade Santa Cecília como parte dos requisitos do Programa de Iniciação Científica sob orientação dos Professores: Professor Doutor Alberto Ferreira de Amorim e Professor Doutor Fabio Giordano.</w:delText>
        </w:r>
      </w:del>
    </w:p>
    <w:p w14:paraId="27B1DF9B" w14:textId="09A1D79C" w:rsidR="00081CCA" w:rsidDel="000F478D" w:rsidRDefault="00081CCA">
      <w:pPr>
        <w:pBdr>
          <w:top w:val="nil"/>
          <w:left w:val="nil"/>
          <w:bottom w:val="nil"/>
          <w:right w:val="nil"/>
          <w:between w:val="nil"/>
        </w:pBdr>
        <w:rPr>
          <w:del w:id="53" w:author="Giulia Maneira" w:date="2022-10-26T18:04:00Z"/>
          <w:rFonts w:ascii="Arial" w:eastAsia="Arial" w:hAnsi="Arial" w:cs="Arial"/>
          <w:b/>
          <w:color w:val="000000"/>
        </w:rPr>
      </w:pPr>
    </w:p>
    <w:p w14:paraId="6DDC00F7" w14:textId="20D9403C" w:rsidR="00081CCA" w:rsidDel="000F478D" w:rsidRDefault="00081CCA">
      <w:pPr>
        <w:pBdr>
          <w:top w:val="nil"/>
          <w:left w:val="nil"/>
          <w:bottom w:val="nil"/>
          <w:right w:val="nil"/>
          <w:between w:val="nil"/>
        </w:pBdr>
        <w:jc w:val="center"/>
        <w:rPr>
          <w:del w:id="54" w:author="Giulia Maneira" w:date="2022-10-26T18:04:00Z"/>
          <w:rFonts w:ascii="Arial" w:eastAsia="Arial" w:hAnsi="Arial" w:cs="Arial"/>
          <w:b/>
          <w:color w:val="000000"/>
        </w:rPr>
      </w:pPr>
    </w:p>
    <w:p w14:paraId="2C1E04C2" w14:textId="1A39EEC9" w:rsidR="00081CCA" w:rsidDel="000F478D" w:rsidRDefault="00000000">
      <w:pPr>
        <w:pBdr>
          <w:top w:val="nil"/>
          <w:left w:val="nil"/>
          <w:bottom w:val="nil"/>
          <w:right w:val="nil"/>
          <w:between w:val="nil"/>
        </w:pBdr>
        <w:spacing w:line="256" w:lineRule="auto"/>
        <w:jc w:val="center"/>
        <w:rPr>
          <w:del w:id="55" w:author="Giulia Maneira" w:date="2022-10-26T18:04:00Z"/>
          <w:rFonts w:ascii="Arial" w:eastAsia="Arial" w:hAnsi="Arial" w:cs="Arial"/>
          <w:b/>
          <w:color w:val="000000"/>
          <w:sz w:val="24"/>
          <w:szCs w:val="24"/>
        </w:rPr>
      </w:pPr>
      <w:del w:id="56" w:author="Giulia Maneira" w:date="2022-10-26T18:04:00Z">
        <w:r w:rsidDel="000F478D">
          <w:rPr>
            <w:rFonts w:ascii="Arial" w:eastAsia="Arial" w:hAnsi="Arial" w:cs="Arial"/>
            <w:b/>
            <w:color w:val="000000"/>
            <w:sz w:val="24"/>
            <w:szCs w:val="24"/>
          </w:rPr>
          <w:delText>SANTOS/SP</w:delText>
        </w:r>
      </w:del>
    </w:p>
    <w:p w14:paraId="16A9583A" w14:textId="429BE6DA" w:rsidR="00081CCA" w:rsidDel="000F478D" w:rsidRDefault="00000000">
      <w:pPr>
        <w:pBdr>
          <w:top w:val="nil"/>
          <w:left w:val="nil"/>
          <w:bottom w:val="nil"/>
          <w:right w:val="nil"/>
          <w:between w:val="nil"/>
        </w:pBdr>
        <w:spacing w:line="256" w:lineRule="auto"/>
        <w:jc w:val="center"/>
        <w:rPr>
          <w:del w:id="57" w:author="Giulia Maneira" w:date="2022-10-26T18:04:00Z"/>
          <w:rFonts w:ascii="Arial" w:eastAsia="Arial" w:hAnsi="Arial" w:cs="Arial"/>
          <w:b/>
          <w:color w:val="000000"/>
          <w:sz w:val="24"/>
          <w:szCs w:val="24"/>
        </w:rPr>
      </w:pPr>
      <w:del w:id="58" w:author="Giulia Maneira" w:date="2022-10-26T18:04:00Z">
        <w:r w:rsidDel="000F478D">
          <w:rPr>
            <w:rFonts w:ascii="Arial" w:eastAsia="Arial" w:hAnsi="Arial" w:cs="Arial"/>
            <w:b/>
            <w:color w:val="000000"/>
            <w:sz w:val="24"/>
            <w:szCs w:val="24"/>
          </w:rPr>
          <w:delText>2021</w:delText>
        </w:r>
      </w:del>
    </w:p>
    <w:p w14:paraId="79AA6310" w14:textId="71F419DA" w:rsidR="00081CCA" w:rsidDel="000F478D" w:rsidRDefault="00081CCA">
      <w:pPr>
        <w:pBdr>
          <w:top w:val="nil"/>
          <w:left w:val="nil"/>
          <w:bottom w:val="nil"/>
          <w:right w:val="nil"/>
          <w:between w:val="nil"/>
        </w:pBdr>
        <w:jc w:val="center"/>
        <w:rPr>
          <w:del w:id="59" w:author="Giulia Maneira" w:date="2022-10-26T18:04:00Z"/>
          <w:rFonts w:ascii="Arial" w:eastAsia="Arial" w:hAnsi="Arial" w:cs="Arial"/>
          <w:b/>
          <w:color w:val="000000"/>
        </w:rPr>
      </w:pPr>
    </w:p>
    <w:p w14:paraId="18A74D48" w14:textId="3C90A62C" w:rsidR="00081CCA" w:rsidDel="000F478D" w:rsidRDefault="00081CCA">
      <w:pPr>
        <w:pBdr>
          <w:top w:val="nil"/>
          <w:left w:val="nil"/>
          <w:bottom w:val="nil"/>
          <w:right w:val="nil"/>
          <w:between w:val="nil"/>
        </w:pBdr>
        <w:jc w:val="center"/>
        <w:rPr>
          <w:del w:id="60" w:author="Giulia Maneira" w:date="2022-10-26T18:04:00Z"/>
          <w:rFonts w:ascii="Arial" w:eastAsia="Arial" w:hAnsi="Arial" w:cs="Arial"/>
          <w:b/>
          <w:color w:val="000000"/>
        </w:rPr>
      </w:pPr>
    </w:p>
    <w:p w14:paraId="654C8F5B" w14:textId="1443C812" w:rsidR="00081CCA" w:rsidDel="000F478D" w:rsidRDefault="00081CCA">
      <w:pPr>
        <w:pBdr>
          <w:top w:val="nil"/>
          <w:left w:val="nil"/>
          <w:bottom w:val="nil"/>
          <w:right w:val="nil"/>
          <w:between w:val="nil"/>
        </w:pBdr>
        <w:jc w:val="center"/>
        <w:rPr>
          <w:del w:id="61" w:author="Giulia Maneira" w:date="2022-10-26T18:04:00Z"/>
          <w:rFonts w:ascii="Arial" w:eastAsia="Arial" w:hAnsi="Arial" w:cs="Arial"/>
          <w:b/>
          <w:color w:val="000000"/>
        </w:rPr>
      </w:pPr>
    </w:p>
    <w:p w14:paraId="45248BD9" w14:textId="63537083" w:rsidR="00081CCA" w:rsidDel="000F478D" w:rsidRDefault="00000000">
      <w:pPr>
        <w:rPr>
          <w:del w:id="62" w:author="Giulia Maneira" w:date="2022-10-26T18:04:00Z"/>
          <w:rFonts w:ascii="Arial" w:eastAsia="Arial" w:hAnsi="Arial" w:cs="Arial"/>
          <w:b/>
          <w:sz w:val="24"/>
          <w:szCs w:val="24"/>
        </w:rPr>
      </w:pPr>
      <w:del w:id="63" w:author="Giulia Maneira" w:date="2022-10-26T18:04:00Z">
        <w:r w:rsidDel="000F478D">
          <w:br w:type="page"/>
        </w:r>
      </w:del>
    </w:p>
    <w:p w14:paraId="2615CBFD" w14:textId="72CE598C" w:rsidR="00081CCA" w:rsidDel="000F478D" w:rsidRDefault="00000000">
      <w:pPr>
        <w:pBdr>
          <w:top w:val="nil"/>
          <w:left w:val="nil"/>
          <w:bottom w:val="nil"/>
          <w:right w:val="nil"/>
          <w:between w:val="nil"/>
        </w:pBdr>
        <w:rPr>
          <w:del w:id="64" w:author="Giulia Maneira" w:date="2022-10-26T18:04:00Z"/>
          <w:rFonts w:ascii="Arial" w:eastAsia="Arial" w:hAnsi="Arial" w:cs="Arial"/>
          <w:b/>
          <w:color w:val="000000"/>
          <w:sz w:val="24"/>
          <w:szCs w:val="24"/>
        </w:rPr>
      </w:pPr>
      <w:del w:id="65" w:author="Giulia Maneira" w:date="2022-10-26T18:04:00Z">
        <w:r w:rsidDel="000F478D">
          <w:rPr>
            <w:rFonts w:ascii="Arial" w:eastAsia="Arial" w:hAnsi="Arial" w:cs="Arial"/>
            <w:b/>
            <w:color w:val="000000"/>
            <w:sz w:val="24"/>
            <w:szCs w:val="24"/>
          </w:rPr>
          <w:delText>AGRADECIMENTOS</w:delText>
        </w:r>
      </w:del>
    </w:p>
    <w:p w14:paraId="2D3F7FAE" w14:textId="60ED5454" w:rsidR="00081CCA" w:rsidDel="000F478D" w:rsidRDefault="00000000">
      <w:pPr>
        <w:shd w:val="clear" w:color="auto" w:fill="FFFFFF"/>
        <w:spacing w:after="0" w:line="360" w:lineRule="auto"/>
        <w:jc w:val="both"/>
        <w:rPr>
          <w:del w:id="66" w:author="Giulia Maneira" w:date="2022-10-26T18:04:00Z"/>
          <w:rFonts w:ascii="Arial" w:eastAsia="Arial" w:hAnsi="Arial" w:cs="Arial"/>
          <w:sz w:val="24"/>
          <w:szCs w:val="24"/>
        </w:rPr>
      </w:pPr>
      <w:del w:id="67" w:author="Giulia Maneira" w:date="2022-10-26T18:04:00Z">
        <w:r w:rsidDel="000F478D">
          <w:rPr>
            <w:rFonts w:ascii="Arial" w:eastAsia="Arial" w:hAnsi="Arial" w:cs="Arial"/>
            <w:sz w:val="24"/>
            <w:szCs w:val="24"/>
          </w:rPr>
          <w:delText>A todos que direta ou indiretamente fizeram parte de nossa formação, o nosso muito obrigado.</w:delText>
        </w:r>
      </w:del>
    </w:p>
    <w:p w14:paraId="7811F6B9" w14:textId="0CBE497F" w:rsidR="00081CCA" w:rsidDel="000F478D" w:rsidRDefault="00000000">
      <w:pPr>
        <w:pBdr>
          <w:top w:val="nil"/>
          <w:left w:val="nil"/>
          <w:bottom w:val="nil"/>
          <w:right w:val="nil"/>
          <w:between w:val="nil"/>
        </w:pBdr>
        <w:spacing w:line="360" w:lineRule="auto"/>
        <w:jc w:val="both"/>
        <w:rPr>
          <w:del w:id="68" w:author="Giulia Maneira" w:date="2022-10-26T18:04:00Z"/>
          <w:rFonts w:ascii="Arial" w:eastAsia="Arial" w:hAnsi="Arial" w:cs="Arial"/>
          <w:color w:val="222222"/>
          <w:sz w:val="24"/>
          <w:szCs w:val="24"/>
          <w:highlight w:val="white"/>
        </w:rPr>
      </w:pPr>
      <w:del w:id="69" w:author="Giulia Maneira" w:date="2022-10-26T18:04:00Z">
        <w:r w:rsidDel="000F478D">
          <w:rPr>
            <w:rFonts w:ascii="Arial" w:eastAsia="Arial" w:hAnsi="Arial" w:cs="Arial"/>
            <w:color w:val="000000"/>
            <w:sz w:val="24"/>
            <w:szCs w:val="24"/>
            <w:highlight w:val="white"/>
          </w:rPr>
          <w:delText xml:space="preserve">Aos amigos presentes nesse trabalho por todo o apoio e pela ajuda, que muito contribuíram para a realização deste trabalho. Ao </w:delText>
        </w:r>
        <w:r w:rsidDel="000F478D">
          <w:rPr>
            <w:rFonts w:ascii="Arial" w:eastAsia="Arial" w:hAnsi="Arial" w:cs="Arial"/>
            <w:color w:val="000000"/>
            <w:sz w:val="24"/>
            <w:szCs w:val="24"/>
          </w:rPr>
          <w:delText xml:space="preserve">Professor Doutor Alberto Ferreira de Amorim </w:delText>
        </w:r>
        <w:r w:rsidDel="000F478D">
          <w:rPr>
            <w:rFonts w:ascii="Arial" w:eastAsia="Arial" w:hAnsi="Arial" w:cs="Arial"/>
            <w:color w:val="000000"/>
            <w:sz w:val="24"/>
            <w:szCs w:val="24"/>
            <w:highlight w:val="white"/>
          </w:rPr>
          <w:delText>pela orientação, apoio, confiança, pelo paciente trabalho de revisão da redação e além da imensa oportunidade na elaboração deste trabalho.</w:delText>
        </w:r>
        <w:r w:rsidDel="000F478D">
          <w:rPr>
            <w:rFonts w:ascii="Arial" w:eastAsia="Arial" w:hAnsi="Arial" w:cs="Arial"/>
            <w:color w:val="000000"/>
            <w:sz w:val="24"/>
            <w:szCs w:val="24"/>
          </w:rPr>
          <w:delText xml:space="preserve"> Nosso agradecimento ao </w:delText>
        </w:r>
        <w:r w:rsidDel="000F478D">
          <w:rPr>
            <w:rFonts w:ascii="Arial" w:eastAsia="Arial" w:hAnsi="Arial" w:cs="Arial"/>
            <w:color w:val="222222"/>
            <w:sz w:val="24"/>
            <w:szCs w:val="24"/>
            <w:highlight w:val="white"/>
          </w:rPr>
          <w:delText xml:space="preserve">Thiago Dal Negro, por ter nos auxiliado na criação do mapa de desembarque em Santos/Guarujá e Praia Grande. </w:delText>
        </w:r>
      </w:del>
    </w:p>
    <w:p w14:paraId="6433001B" w14:textId="239ABA88" w:rsidR="00081CCA" w:rsidDel="000F478D" w:rsidRDefault="00000000">
      <w:pPr>
        <w:pBdr>
          <w:top w:val="nil"/>
          <w:left w:val="nil"/>
          <w:bottom w:val="nil"/>
          <w:right w:val="nil"/>
          <w:between w:val="nil"/>
        </w:pBdr>
        <w:spacing w:line="360" w:lineRule="auto"/>
        <w:jc w:val="both"/>
        <w:rPr>
          <w:del w:id="70" w:author="Giulia Maneira" w:date="2022-10-26T18:04:00Z"/>
          <w:rFonts w:ascii="Arial" w:eastAsia="Arial" w:hAnsi="Arial" w:cs="Arial"/>
          <w:color w:val="000000"/>
          <w:sz w:val="24"/>
          <w:szCs w:val="24"/>
        </w:rPr>
      </w:pPr>
      <w:del w:id="71" w:author="Giulia Maneira" w:date="2022-10-26T18:04:00Z">
        <w:r w:rsidDel="000F478D">
          <w:rPr>
            <w:rFonts w:ascii="Arial" w:eastAsia="Arial" w:hAnsi="Arial" w:cs="Arial"/>
            <w:color w:val="222222"/>
            <w:sz w:val="24"/>
            <w:szCs w:val="24"/>
            <w:highlight w:val="white"/>
          </w:rPr>
          <w:delText>Agrade</w:delText>
        </w:r>
      </w:del>
      <w:del w:id="72" w:author="Giulia Maneira" w:date="2022-10-26T17:48:00Z">
        <w:r w:rsidDel="003C698B">
          <w:rPr>
            <w:rFonts w:ascii="Arial" w:eastAsia="Arial" w:hAnsi="Arial" w:cs="Arial"/>
            <w:color w:val="222222"/>
            <w:sz w:val="24"/>
            <w:szCs w:val="24"/>
            <w:highlight w:val="white"/>
          </w:rPr>
          <w:delText xml:space="preserve">cemos </w:delText>
        </w:r>
      </w:del>
      <w:del w:id="73" w:author="Giulia Maneira" w:date="2022-10-26T18:04:00Z">
        <w:r w:rsidDel="000F478D">
          <w:rPr>
            <w:rFonts w:ascii="Arial" w:eastAsia="Arial" w:hAnsi="Arial" w:cs="Arial"/>
            <w:color w:val="222222"/>
            <w:sz w:val="24"/>
            <w:szCs w:val="24"/>
            <w:highlight w:val="white"/>
          </w:rPr>
          <w:delText xml:space="preserve">o Professor Doutor Fabio Giordano por </w:delText>
        </w:r>
      </w:del>
      <w:del w:id="74" w:author="Giulia Maneira" w:date="2022-10-26T17:48:00Z">
        <w:r w:rsidDel="003C698B">
          <w:rPr>
            <w:rFonts w:ascii="Arial" w:eastAsia="Arial" w:hAnsi="Arial" w:cs="Arial"/>
            <w:color w:val="222222"/>
            <w:sz w:val="24"/>
            <w:szCs w:val="24"/>
            <w:highlight w:val="white"/>
          </w:rPr>
          <w:delText>nos</w:delText>
        </w:r>
      </w:del>
      <w:del w:id="75" w:author="Giulia Maneira" w:date="2022-10-26T18:04:00Z">
        <w:r w:rsidDel="000F478D">
          <w:rPr>
            <w:rFonts w:ascii="Arial" w:eastAsia="Arial" w:hAnsi="Arial" w:cs="Arial"/>
            <w:color w:val="222222"/>
            <w:sz w:val="24"/>
            <w:szCs w:val="24"/>
            <w:highlight w:val="white"/>
          </w:rPr>
          <w:delText xml:space="preserve"> auxiliar na reta final para concluirmos nossa apresentação. </w:delText>
        </w:r>
      </w:del>
    </w:p>
    <w:p w14:paraId="1397F10A" w14:textId="77777777" w:rsidR="00081CCA" w:rsidRDefault="00081CCA">
      <w:pPr>
        <w:pBdr>
          <w:top w:val="nil"/>
          <w:left w:val="nil"/>
          <w:bottom w:val="nil"/>
          <w:right w:val="nil"/>
          <w:between w:val="nil"/>
        </w:pBdr>
        <w:spacing w:line="360" w:lineRule="auto"/>
        <w:jc w:val="center"/>
        <w:rPr>
          <w:rFonts w:ascii="Arial" w:eastAsia="Arial" w:hAnsi="Arial" w:cs="Arial"/>
          <w:b/>
          <w:color w:val="000000"/>
        </w:rPr>
      </w:pPr>
    </w:p>
    <w:p w14:paraId="4706CF52" w14:textId="77777777" w:rsidR="00081CCA" w:rsidRDefault="00081CCA">
      <w:pPr>
        <w:pBdr>
          <w:top w:val="nil"/>
          <w:left w:val="nil"/>
          <w:bottom w:val="nil"/>
          <w:right w:val="nil"/>
          <w:between w:val="nil"/>
        </w:pBdr>
        <w:jc w:val="center"/>
        <w:rPr>
          <w:rFonts w:ascii="Arial" w:eastAsia="Arial" w:hAnsi="Arial" w:cs="Arial"/>
          <w:b/>
          <w:color w:val="000000"/>
        </w:rPr>
      </w:pPr>
    </w:p>
    <w:p w14:paraId="6B4C4997" w14:textId="77777777" w:rsidR="00081CCA" w:rsidRDefault="00081CCA">
      <w:pPr>
        <w:pBdr>
          <w:top w:val="nil"/>
          <w:left w:val="nil"/>
          <w:bottom w:val="nil"/>
          <w:right w:val="nil"/>
          <w:between w:val="nil"/>
        </w:pBdr>
        <w:jc w:val="center"/>
        <w:rPr>
          <w:rFonts w:ascii="Arial" w:eastAsia="Arial" w:hAnsi="Arial" w:cs="Arial"/>
          <w:b/>
          <w:color w:val="000000"/>
        </w:rPr>
      </w:pPr>
    </w:p>
    <w:p w14:paraId="68B006A9" w14:textId="77777777" w:rsidR="00081CCA" w:rsidRDefault="00081CCA">
      <w:pPr>
        <w:pBdr>
          <w:top w:val="nil"/>
          <w:left w:val="nil"/>
          <w:bottom w:val="nil"/>
          <w:right w:val="nil"/>
          <w:between w:val="nil"/>
        </w:pBdr>
        <w:jc w:val="center"/>
        <w:rPr>
          <w:rFonts w:ascii="Arial" w:eastAsia="Arial" w:hAnsi="Arial" w:cs="Arial"/>
          <w:b/>
          <w:color w:val="000000"/>
        </w:rPr>
      </w:pPr>
    </w:p>
    <w:p w14:paraId="43FC754F" w14:textId="77777777" w:rsidR="00081CCA" w:rsidRDefault="00081CCA">
      <w:pPr>
        <w:pBdr>
          <w:top w:val="nil"/>
          <w:left w:val="nil"/>
          <w:bottom w:val="nil"/>
          <w:right w:val="nil"/>
          <w:between w:val="nil"/>
        </w:pBdr>
        <w:jc w:val="center"/>
        <w:rPr>
          <w:rFonts w:ascii="Arial" w:eastAsia="Arial" w:hAnsi="Arial" w:cs="Arial"/>
          <w:b/>
          <w:color w:val="000000"/>
        </w:rPr>
      </w:pPr>
    </w:p>
    <w:p w14:paraId="472D3177" w14:textId="77777777" w:rsidR="00081CCA" w:rsidRDefault="00081CCA">
      <w:pPr>
        <w:pBdr>
          <w:top w:val="nil"/>
          <w:left w:val="nil"/>
          <w:bottom w:val="nil"/>
          <w:right w:val="nil"/>
          <w:between w:val="nil"/>
        </w:pBdr>
        <w:jc w:val="center"/>
        <w:rPr>
          <w:rFonts w:ascii="Arial" w:eastAsia="Arial" w:hAnsi="Arial" w:cs="Arial"/>
          <w:b/>
          <w:color w:val="000000"/>
        </w:rPr>
      </w:pPr>
    </w:p>
    <w:p w14:paraId="2BCF6CEF" w14:textId="77777777" w:rsidR="00081CCA" w:rsidRDefault="00081CCA">
      <w:pPr>
        <w:pBdr>
          <w:top w:val="nil"/>
          <w:left w:val="nil"/>
          <w:bottom w:val="nil"/>
          <w:right w:val="nil"/>
          <w:between w:val="nil"/>
        </w:pBdr>
        <w:jc w:val="center"/>
        <w:rPr>
          <w:rFonts w:ascii="Arial" w:eastAsia="Arial" w:hAnsi="Arial" w:cs="Arial"/>
          <w:b/>
          <w:color w:val="000000"/>
        </w:rPr>
      </w:pPr>
    </w:p>
    <w:p w14:paraId="4F92EA56" w14:textId="77777777" w:rsidR="00081CCA" w:rsidRDefault="00081CCA">
      <w:pPr>
        <w:pBdr>
          <w:top w:val="nil"/>
          <w:left w:val="nil"/>
          <w:bottom w:val="nil"/>
          <w:right w:val="nil"/>
          <w:between w:val="nil"/>
        </w:pBdr>
        <w:jc w:val="center"/>
        <w:rPr>
          <w:rFonts w:ascii="Arial" w:eastAsia="Arial" w:hAnsi="Arial" w:cs="Arial"/>
          <w:b/>
          <w:color w:val="000000"/>
        </w:rPr>
      </w:pPr>
    </w:p>
    <w:p w14:paraId="5234B318" w14:textId="77777777" w:rsidR="00081CCA" w:rsidRDefault="00081CCA">
      <w:pPr>
        <w:pBdr>
          <w:top w:val="nil"/>
          <w:left w:val="nil"/>
          <w:bottom w:val="nil"/>
          <w:right w:val="nil"/>
          <w:between w:val="nil"/>
        </w:pBdr>
        <w:jc w:val="center"/>
        <w:rPr>
          <w:rFonts w:ascii="Arial" w:eastAsia="Arial" w:hAnsi="Arial" w:cs="Arial"/>
          <w:b/>
          <w:color w:val="000000"/>
        </w:rPr>
      </w:pPr>
    </w:p>
    <w:p w14:paraId="4AC76EFE" w14:textId="77777777" w:rsidR="00081CCA" w:rsidRDefault="00081CCA">
      <w:pPr>
        <w:pBdr>
          <w:top w:val="nil"/>
          <w:left w:val="nil"/>
          <w:bottom w:val="nil"/>
          <w:right w:val="nil"/>
          <w:between w:val="nil"/>
        </w:pBdr>
        <w:jc w:val="center"/>
        <w:rPr>
          <w:rFonts w:ascii="Arial" w:eastAsia="Arial" w:hAnsi="Arial" w:cs="Arial"/>
          <w:b/>
          <w:color w:val="000000"/>
        </w:rPr>
      </w:pPr>
    </w:p>
    <w:p w14:paraId="5FF9E6DB" w14:textId="77777777" w:rsidR="00081CCA" w:rsidRDefault="00081CCA">
      <w:pPr>
        <w:pBdr>
          <w:top w:val="nil"/>
          <w:left w:val="nil"/>
          <w:bottom w:val="nil"/>
          <w:right w:val="nil"/>
          <w:between w:val="nil"/>
        </w:pBdr>
        <w:jc w:val="center"/>
        <w:rPr>
          <w:rFonts w:ascii="Arial" w:eastAsia="Arial" w:hAnsi="Arial" w:cs="Arial"/>
          <w:b/>
          <w:color w:val="000000"/>
        </w:rPr>
      </w:pPr>
    </w:p>
    <w:p w14:paraId="111A3E92" w14:textId="77777777" w:rsidR="00081CCA" w:rsidRDefault="00081CCA">
      <w:pPr>
        <w:pBdr>
          <w:top w:val="nil"/>
          <w:left w:val="nil"/>
          <w:bottom w:val="nil"/>
          <w:right w:val="nil"/>
          <w:between w:val="nil"/>
        </w:pBdr>
        <w:jc w:val="center"/>
        <w:rPr>
          <w:rFonts w:ascii="Arial" w:eastAsia="Arial" w:hAnsi="Arial" w:cs="Arial"/>
          <w:b/>
          <w:color w:val="000000"/>
        </w:rPr>
      </w:pPr>
    </w:p>
    <w:p w14:paraId="36DF26CE" w14:textId="77777777" w:rsidR="00081CCA" w:rsidRDefault="00081CCA">
      <w:pPr>
        <w:pBdr>
          <w:top w:val="nil"/>
          <w:left w:val="nil"/>
          <w:bottom w:val="nil"/>
          <w:right w:val="nil"/>
          <w:between w:val="nil"/>
        </w:pBdr>
        <w:jc w:val="center"/>
        <w:rPr>
          <w:rFonts w:ascii="Arial" w:eastAsia="Arial" w:hAnsi="Arial" w:cs="Arial"/>
          <w:b/>
          <w:color w:val="000000"/>
        </w:rPr>
      </w:pPr>
    </w:p>
    <w:p w14:paraId="29E0766B" w14:textId="77777777" w:rsidR="00081CCA" w:rsidRDefault="00081CCA">
      <w:pPr>
        <w:pBdr>
          <w:top w:val="nil"/>
          <w:left w:val="nil"/>
          <w:bottom w:val="nil"/>
          <w:right w:val="nil"/>
          <w:between w:val="nil"/>
        </w:pBdr>
        <w:jc w:val="center"/>
        <w:rPr>
          <w:rFonts w:ascii="Arial" w:eastAsia="Arial" w:hAnsi="Arial" w:cs="Arial"/>
          <w:b/>
          <w:color w:val="000000"/>
        </w:rPr>
      </w:pPr>
    </w:p>
    <w:p w14:paraId="232BA896" w14:textId="77777777" w:rsidR="00081CCA" w:rsidRDefault="00081CCA">
      <w:pPr>
        <w:pBdr>
          <w:top w:val="nil"/>
          <w:left w:val="nil"/>
          <w:bottom w:val="nil"/>
          <w:right w:val="nil"/>
          <w:between w:val="nil"/>
        </w:pBdr>
        <w:jc w:val="center"/>
        <w:rPr>
          <w:rFonts w:ascii="Arial" w:eastAsia="Arial" w:hAnsi="Arial" w:cs="Arial"/>
          <w:b/>
          <w:color w:val="000000"/>
        </w:rPr>
      </w:pPr>
    </w:p>
    <w:p w14:paraId="5CEF416E" w14:textId="77777777" w:rsidR="00081CCA" w:rsidRDefault="00081CCA">
      <w:pPr>
        <w:pBdr>
          <w:top w:val="nil"/>
          <w:left w:val="nil"/>
          <w:bottom w:val="nil"/>
          <w:right w:val="nil"/>
          <w:between w:val="nil"/>
        </w:pBdr>
        <w:jc w:val="center"/>
        <w:rPr>
          <w:rFonts w:ascii="Arial" w:eastAsia="Arial" w:hAnsi="Arial" w:cs="Arial"/>
          <w:b/>
          <w:color w:val="000000"/>
        </w:rPr>
      </w:pPr>
    </w:p>
    <w:p w14:paraId="61AE08FA" w14:textId="77777777" w:rsidR="00081CCA" w:rsidRDefault="00081CCA">
      <w:pPr>
        <w:pBdr>
          <w:top w:val="nil"/>
          <w:left w:val="nil"/>
          <w:bottom w:val="nil"/>
          <w:right w:val="nil"/>
          <w:between w:val="nil"/>
        </w:pBdr>
        <w:jc w:val="center"/>
        <w:rPr>
          <w:rFonts w:ascii="Arial" w:eastAsia="Arial" w:hAnsi="Arial" w:cs="Arial"/>
          <w:b/>
          <w:color w:val="000000"/>
        </w:rPr>
      </w:pPr>
    </w:p>
    <w:p w14:paraId="6C9B4DDD" w14:textId="77777777" w:rsidR="00081CCA" w:rsidRDefault="00081CCA">
      <w:pPr>
        <w:pBdr>
          <w:top w:val="nil"/>
          <w:left w:val="nil"/>
          <w:bottom w:val="nil"/>
          <w:right w:val="nil"/>
          <w:between w:val="nil"/>
        </w:pBdr>
        <w:jc w:val="center"/>
        <w:rPr>
          <w:rFonts w:ascii="Arial" w:eastAsia="Arial" w:hAnsi="Arial" w:cs="Arial"/>
          <w:b/>
          <w:color w:val="000000"/>
        </w:rPr>
      </w:pPr>
    </w:p>
    <w:p w14:paraId="1D06F878" w14:textId="77777777" w:rsidR="00081CCA" w:rsidRDefault="00081CCA">
      <w:pPr>
        <w:pBdr>
          <w:top w:val="nil"/>
          <w:left w:val="nil"/>
          <w:bottom w:val="nil"/>
          <w:right w:val="nil"/>
          <w:between w:val="nil"/>
        </w:pBdr>
        <w:jc w:val="center"/>
        <w:rPr>
          <w:rFonts w:ascii="Arial" w:eastAsia="Arial" w:hAnsi="Arial" w:cs="Arial"/>
          <w:b/>
          <w:color w:val="000000"/>
        </w:rPr>
      </w:pPr>
    </w:p>
    <w:p w14:paraId="2F76DDB3" w14:textId="77777777" w:rsidR="00081CCA" w:rsidRDefault="00081CCA">
      <w:pPr>
        <w:pBdr>
          <w:top w:val="nil"/>
          <w:left w:val="nil"/>
          <w:bottom w:val="nil"/>
          <w:right w:val="nil"/>
          <w:between w:val="nil"/>
        </w:pBdr>
        <w:jc w:val="center"/>
        <w:rPr>
          <w:rFonts w:ascii="Arial" w:eastAsia="Arial" w:hAnsi="Arial" w:cs="Arial"/>
          <w:b/>
          <w:color w:val="000000"/>
        </w:rPr>
      </w:pPr>
    </w:p>
    <w:p w14:paraId="7E23E827" w14:textId="77777777" w:rsidR="00081CCA" w:rsidRDefault="00081CCA">
      <w:pPr>
        <w:pBdr>
          <w:top w:val="nil"/>
          <w:left w:val="nil"/>
          <w:bottom w:val="nil"/>
          <w:right w:val="nil"/>
          <w:between w:val="nil"/>
        </w:pBdr>
        <w:jc w:val="center"/>
        <w:rPr>
          <w:rFonts w:ascii="Arial" w:eastAsia="Arial" w:hAnsi="Arial" w:cs="Arial"/>
          <w:b/>
          <w:color w:val="000000"/>
        </w:rPr>
      </w:pPr>
    </w:p>
    <w:p w14:paraId="428E0EFD" w14:textId="77777777" w:rsidR="00081CCA" w:rsidRDefault="00081CCA">
      <w:pPr>
        <w:pBdr>
          <w:top w:val="nil"/>
          <w:left w:val="nil"/>
          <w:bottom w:val="nil"/>
          <w:right w:val="nil"/>
          <w:between w:val="nil"/>
        </w:pBdr>
        <w:jc w:val="center"/>
        <w:rPr>
          <w:rFonts w:ascii="Arial" w:eastAsia="Arial" w:hAnsi="Arial" w:cs="Arial"/>
          <w:b/>
          <w:color w:val="000000"/>
        </w:rPr>
      </w:pPr>
    </w:p>
    <w:p w14:paraId="5EE1CC43" w14:textId="77777777" w:rsidR="00081CCA" w:rsidRDefault="00081CCA">
      <w:pPr>
        <w:pBdr>
          <w:top w:val="nil"/>
          <w:left w:val="nil"/>
          <w:bottom w:val="nil"/>
          <w:right w:val="nil"/>
          <w:between w:val="nil"/>
        </w:pBdr>
        <w:rPr>
          <w:rFonts w:ascii="Arial" w:eastAsia="Arial" w:hAnsi="Arial" w:cs="Arial"/>
          <w:b/>
          <w:color w:val="000000"/>
        </w:rPr>
      </w:pPr>
    </w:p>
    <w:p w14:paraId="176603B4" w14:textId="77777777" w:rsidR="00081CCA" w:rsidRDefault="00081CCA">
      <w:pPr>
        <w:pBdr>
          <w:top w:val="nil"/>
          <w:left w:val="nil"/>
          <w:bottom w:val="nil"/>
          <w:right w:val="nil"/>
          <w:between w:val="nil"/>
        </w:pBdr>
        <w:jc w:val="center"/>
        <w:rPr>
          <w:rFonts w:ascii="Arial" w:eastAsia="Arial" w:hAnsi="Arial" w:cs="Arial"/>
          <w:b/>
          <w:color w:val="000000"/>
        </w:rPr>
      </w:pPr>
    </w:p>
    <w:p w14:paraId="64376B9F" w14:textId="77777777" w:rsidR="000F478D" w:rsidRDefault="000F478D">
      <w:pPr>
        <w:pBdr>
          <w:top w:val="nil"/>
          <w:left w:val="nil"/>
          <w:bottom w:val="nil"/>
          <w:right w:val="nil"/>
          <w:between w:val="nil"/>
        </w:pBdr>
        <w:jc w:val="center"/>
        <w:rPr>
          <w:ins w:id="76" w:author="Giulia Maneira" w:date="2022-10-26T18:04:00Z"/>
          <w:rFonts w:ascii="Arial" w:eastAsia="Arial" w:hAnsi="Arial" w:cs="Arial"/>
          <w:b/>
          <w:color w:val="000000"/>
          <w:sz w:val="24"/>
          <w:szCs w:val="24"/>
        </w:rPr>
      </w:pPr>
      <w:bookmarkStart w:id="77" w:name="_heading=h.gjdgxs" w:colFirst="0" w:colLast="0"/>
      <w:bookmarkEnd w:id="77"/>
    </w:p>
    <w:p w14:paraId="36302F56" w14:textId="77777777" w:rsidR="000F478D" w:rsidRDefault="000F478D">
      <w:pPr>
        <w:pBdr>
          <w:top w:val="nil"/>
          <w:left w:val="nil"/>
          <w:bottom w:val="nil"/>
          <w:right w:val="nil"/>
          <w:between w:val="nil"/>
        </w:pBdr>
        <w:jc w:val="center"/>
        <w:rPr>
          <w:ins w:id="78" w:author="Giulia Maneira" w:date="2022-10-26T18:04:00Z"/>
          <w:rFonts w:ascii="Arial" w:eastAsia="Arial" w:hAnsi="Arial" w:cs="Arial"/>
          <w:b/>
          <w:color w:val="000000"/>
          <w:sz w:val="24"/>
          <w:szCs w:val="24"/>
        </w:rPr>
      </w:pPr>
    </w:p>
    <w:p w14:paraId="7489AC9A" w14:textId="77777777" w:rsidR="000F478D" w:rsidRDefault="000F478D">
      <w:pPr>
        <w:pBdr>
          <w:top w:val="nil"/>
          <w:left w:val="nil"/>
          <w:bottom w:val="nil"/>
          <w:right w:val="nil"/>
          <w:between w:val="nil"/>
        </w:pBdr>
        <w:jc w:val="center"/>
        <w:rPr>
          <w:ins w:id="79" w:author="Giulia Maneira" w:date="2022-10-26T18:04:00Z"/>
          <w:rFonts w:ascii="Arial" w:eastAsia="Arial" w:hAnsi="Arial" w:cs="Arial"/>
          <w:b/>
          <w:color w:val="000000"/>
          <w:sz w:val="24"/>
          <w:szCs w:val="24"/>
        </w:rPr>
      </w:pPr>
    </w:p>
    <w:p w14:paraId="6E04AD21" w14:textId="77777777" w:rsidR="000F478D" w:rsidRDefault="000F478D">
      <w:pPr>
        <w:pBdr>
          <w:top w:val="nil"/>
          <w:left w:val="nil"/>
          <w:bottom w:val="nil"/>
          <w:right w:val="nil"/>
          <w:between w:val="nil"/>
        </w:pBdr>
        <w:jc w:val="center"/>
        <w:rPr>
          <w:ins w:id="80" w:author="Giulia Maneira" w:date="2022-10-26T18:04:00Z"/>
          <w:rFonts w:ascii="Arial" w:eastAsia="Arial" w:hAnsi="Arial" w:cs="Arial"/>
          <w:b/>
          <w:color w:val="000000"/>
          <w:sz w:val="24"/>
          <w:szCs w:val="24"/>
        </w:rPr>
      </w:pPr>
    </w:p>
    <w:p w14:paraId="7B29CCB4" w14:textId="77777777" w:rsidR="000F478D" w:rsidRDefault="000F478D">
      <w:pPr>
        <w:pBdr>
          <w:top w:val="nil"/>
          <w:left w:val="nil"/>
          <w:bottom w:val="nil"/>
          <w:right w:val="nil"/>
          <w:between w:val="nil"/>
        </w:pBdr>
        <w:jc w:val="center"/>
        <w:rPr>
          <w:ins w:id="81" w:author="Giulia Maneira" w:date="2022-10-26T18:04:00Z"/>
          <w:rFonts w:ascii="Arial" w:eastAsia="Arial" w:hAnsi="Arial" w:cs="Arial"/>
          <w:b/>
          <w:color w:val="000000"/>
          <w:sz w:val="24"/>
          <w:szCs w:val="24"/>
        </w:rPr>
      </w:pPr>
    </w:p>
    <w:p w14:paraId="07CC6339" w14:textId="77777777" w:rsidR="000F478D" w:rsidRDefault="000F478D">
      <w:pPr>
        <w:pBdr>
          <w:top w:val="nil"/>
          <w:left w:val="nil"/>
          <w:bottom w:val="nil"/>
          <w:right w:val="nil"/>
          <w:between w:val="nil"/>
        </w:pBdr>
        <w:jc w:val="center"/>
        <w:rPr>
          <w:ins w:id="82" w:author="Giulia Maneira" w:date="2022-10-26T18:04:00Z"/>
          <w:rFonts w:ascii="Arial" w:eastAsia="Arial" w:hAnsi="Arial" w:cs="Arial"/>
          <w:b/>
          <w:color w:val="000000"/>
          <w:sz w:val="24"/>
          <w:szCs w:val="24"/>
        </w:rPr>
      </w:pPr>
    </w:p>
    <w:p w14:paraId="61C7464D" w14:textId="77777777" w:rsidR="000F478D" w:rsidRDefault="000F478D">
      <w:pPr>
        <w:pBdr>
          <w:top w:val="nil"/>
          <w:left w:val="nil"/>
          <w:bottom w:val="nil"/>
          <w:right w:val="nil"/>
          <w:between w:val="nil"/>
        </w:pBdr>
        <w:jc w:val="center"/>
        <w:rPr>
          <w:ins w:id="83" w:author="Giulia Maneira" w:date="2022-10-26T18:04:00Z"/>
          <w:rFonts w:ascii="Arial" w:eastAsia="Arial" w:hAnsi="Arial" w:cs="Arial"/>
          <w:b/>
          <w:color w:val="000000"/>
          <w:sz w:val="24"/>
          <w:szCs w:val="24"/>
        </w:rPr>
      </w:pPr>
    </w:p>
    <w:p w14:paraId="3FA8D04E" w14:textId="3877AA26" w:rsidR="00081CCA" w:rsidRPr="00641E9E" w:rsidDel="000F478D" w:rsidRDefault="00000000" w:rsidP="000F478D">
      <w:pPr>
        <w:pBdr>
          <w:top w:val="nil"/>
          <w:left w:val="nil"/>
          <w:bottom w:val="nil"/>
          <w:right w:val="nil"/>
          <w:between w:val="nil"/>
        </w:pBdr>
        <w:jc w:val="center"/>
        <w:rPr>
          <w:del w:id="84" w:author="Giulia Maneira" w:date="2022-10-26T17:58:00Z"/>
          <w:rFonts w:ascii="Arial" w:eastAsia="Arial" w:hAnsi="Arial" w:cs="Arial"/>
          <w:b/>
          <w:color w:val="000000"/>
          <w:sz w:val="24"/>
          <w:szCs w:val="24"/>
          <w:rPrChange w:id="85" w:author="Giulia Maneira" w:date="2022-10-28T19:48:00Z">
            <w:rPr>
              <w:del w:id="86" w:author="Giulia Maneira" w:date="2022-10-26T17:58:00Z"/>
              <w:rFonts w:ascii="Arial" w:eastAsia="Arial" w:hAnsi="Arial" w:cs="Arial"/>
              <w:b/>
              <w:color w:val="000000"/>
              <w:sz w:val="28"/>
              <w:szCs w:val="28"/>
            </w:rPr>
          </w:rPrChange>
        </w:rPr>
      </w:pPr>
      <w:commentRangeStart w:id="87"/>
      <w:r w:rsidRPr="00641E9E">
        <w:rPr>
          <w:rFonts w:ascii="Arial" w:eastAsia="Arial" w:hAnsi="Arial" w:cs="Arial"/>
          <w:b/>
          <w:color w:val="000000"/>
          <w:sz w:val="24"/>
          <w:szCs w:val="24"/>
        </w:rPr>
        <w:lastRenderedPageBreak/>
        <w:t>Desembarque e Consumo de Elasmobrânquios nas Regiões de Santos/Guarujá e Praia Grande (2018-2020).</w:t>
      </w:r>
    </w:p>
    <w:p w14:paraId="56BE8986" w14:textId="51B6D0FB" w:rsidR="000F478D" w:rsidRPr="00641E9E" w:rsidRDefault="000F478D">
      <w:pPr>
        <w:pBdr>
          <w:top w:val="nil"/>
          <w:left w:val="nil"/>
          <w:bottom w:val="nil"/>
          <w:right w:val="nil"/>
          <w:between w:val="nil"/>
        </w:pBdr>
        <w:jc w:val="center"/>
        <w:rPr>
          <w:ins w:id="88" w:author="Giulia Maneira" w:date="2022-10-26T17:58:00Z"/>
          <w:rFonts w:ascii="Arial" w:eastAsia="Arial" w:hAnsi="Arial" w:cs="Arial"/>
          <w:b/>
          <w:color w:val="000000"/>
          <w:rPrChange w:id="89" w:author="Giulia Maneira" w:date="2022-10-28T19:45:00Z">
            <w:rPr>
              <w:ins w:id="90" w:author="Giulia Maneira" w:date="2022-10-26T17:58:00Z"/>
              <w:rFonts w:ascii="Arial" w:eastAsia="Arial" w:hAnsi="Arial" w:cs="Arial"/>
              <w:b/>
              <w:color w:val="000000"/>
              <w:sz w:val="28"/>
              <w:szCs w:val="28"/>
            </w:rPr>
          </w:rPrChange>
        </w:rPr>
      </w:pPr>
    </w:p>
    <w:p w14:paraId="6D7C16FB" w14:textId="7F9966BD" w:rsidR="000F478D" w:rsidRPr="00641E9E" w:rsidRDefault="000F478D">
      <w:pPr>
        <w:pBdr>
          <w:top w:val="nil"/>
          <w:left w:val="nil"/>
          <w:bottom w:val="nil"/>
          <w:right w:val="nil"/>
          <w:between w:val="nil"/>
        </w:pBdr>
        <w:jc w:val="center"/>
        <w:rPr>
          <w:ins w:id="91" w:author="Giulia Maneira" w:date="2022-10-26T17:59:00Z"/>
          <w:rFonts w:ascii="Arial" w:eastAsia="Arial" w:hAnsi="Arial" w:cs="Arial"/>
          <w:b/>
          <w:color w:val="000000"/>
          <w:rPrChange w:id="92" w:author="Giulia Maneira" w:date="2022-10-28T19:45:00Z">
            <w:rPr>
              <w:ins w:id="93" w:author="Giulia Maneira" w:date="2022-10-26T17:59:00Z"/>
              <w:rFonts w:ascii="Arial" w:eastAsia="Arial" w:hAnsi="Arial" w:cs="Arial"/>
              <w:b/>
              <w:color w:val="000000"/>
              <w:sz w:val="24"/>
              <w:szCs w:val="24"/>
            </w:rPr>
          </w:rPrChange>
        </w:rPr>
      </w:pPr>
    </w:p>
    <w:p w14:paraId="134EB51E" w14:textId="77777777" w:rsidR="000F478D" w:rsidRPr="00641E9E" w:rsidRDefault="000F478D" w:rsidP="000F478D">
      <w:pPr>
        <w:pBdr>
          <w:top w:val="nil"/>
          <w:left w:val="nil"/>
          <w:bottom w:val="nil"/>
          <w:right w:val="nil"/>
          <w:between w:val="nil"/>
        </w:pBdr>
        <w:spacing w:line="256" w:lineRule="auto"/>
        <w:jc w:val="center"/>
        <w:rPr>
          <w:ins w:id="94" w:author="Giulia Maneira" w:date="2022-10-26T17:59:00Z"/>
          <w:rFonts w:ascii="Arial" w:eastAsia="Arial" w:hAnsi="Arial" w:cs="Arial"/>
          <w:b/>
          <w:color w:val="000000"/>
          <w:rPrChange w:id="95" w:author="Giulia Maneira" w:date="2022-10-28T19:45:00Z">
            <w:rPr>
              <w:ins w:id="96" w:author="Giulia Maneira" w:date="2022-10-26T17:59:00Z"/>
              <w:rFonts w:ascii="Arial" w:eastAsia="Arial" w:hAnsi="Arial" w:cs="Arial"/>
              <w:b/>
              <w:color w:val="000000"/>
              <w:sz w:val="28"/>
              <w:szCs w:val="28"/>
            </w:rPr>
          </w:rPrChange>
        </w:rPr>
      </w:pPr>
    </w:p>
    <w:p w14:paraId="4D86E9B5" w14:textId="77777777" w:rsidR="000F478D" w:rsidRPr="00641E9E" w:rsidRDefault="000F478D" w:rsidP="000F478D">
      <w:pPr>
        <w:pBdr>
          <w:top w:val="nil"/>
          <w:left w:val="nil"/>
          <w:bottom w:val="nil"/>
          <w:right w:val="nil"/>
          <w:between w:val="nil"/>
        </w:pBdr>
        <w:spacing w:line="256" w:lineRule="auto"/>
        <w:jc w:val="center"/>
        <w:rPr>
          <w:ins w:id="97" w:author="Giulia Maneira" w:date="2022-10-26T17:59:00Z"/>
          <w:rFonts w:ascii="Arial" w:eastAsia="Arial" w:hAnsi="Arial" w:cs="Arial"/>
          <w:b/>
          <w:color w:val="000000"/>
        </w:rPr>
      </w:pPr>
      <w:ins w:id="98" w:author="Giulia Maneira" w:date="2022-10-26T17:59:00Z">
        <w:r w:rsidRPr="00641E9E">
          <w:rPr>
            <w:rFonts w:ascii="Arial" w:eastAsia="Arial" w:hAnsi="Arial" w:cs="Arial"/>
            <w:b/>
            <w:color w:val="000000"/>
            <w:rPrChange w:id="99" w:author="Giulia Maneira" w:date="2022-10-28T19:45:00Z">
              <w:rPr>
                <w:rFonts w:ascii="Arial" w:eastAsia="Arial" w:hAnsi="Arial" w:cs="Arial"/>
                <w:b/>
                <w:color w:val="000000"/>
                <w:sz w:val="24"/>
                <w:szCs w:val="24"/>
              </w:rPr>
            </w:rPrChange>
          </w:rPr>
          <w:t>PRÁ, G.M.D.</w:t>
        </w:r>
        <w:r w:rsidRPr="00641E9E">
          <w:rPr>
            <w:rFonts w:ascii="Arial" w:eastAsia="Arial" w:hAnsi="Arial" w:cs="Arial"/>
            <w:b/>
            <w:color w:val="000000"/>
            <w:vertAlign w:val="superscript"/>
            <w:rPrChange w:id="100" w:author="Giulia Maneira" w:date="2022-10-28T19:45:00Z">
              <w:rPr>
                <w:rFonts w:ascii="Arial" w:eastAsia="Arial" w:hAnsi="Arial" w:cs="Arial"/>
                <w:b/>
                <w:color w:val="000000"/>
                <w:sz w:val="24"/>
                <w:szCs w:val="24"/>
                <w:vertAlign w:val="superscript"/>
              </w:rPr>
            </w:rPrChange>
          </w:rPr>
          <w:t>1</w:t>
        </w:r>
      </w:ins>
    </w:p>
    <w:p w14:paraId="3B07543D" w14:textId="77777777" w:rsidR="000F478D" w:rsidRPr="00641E9E" w:rsidRDefault="000F478D">
      <w:pPr>
        <w:pBdr>
          <w:top w:val="nil"/>
          <w:left w:val="nil"/>
          <w:bottom w:val="nil"/>
          <w:right w:val="nil"/>
          <w:between w:val="nil"/>
        </w:pBdr>
        <w:jc w:val="center"/>
        <w:rPr>
          <w:ins w:id="101" w:author="Giulia Maneira" w:date="2022-10-26T17:58:00Z"/>
          <w:rFonts w:ascii="Arial" w:eastAsia="Arial" w:hAnsi="Arial" w:cs="Arial"/>
          <w:b/>
          <w:color w:val="000000"/>
          <w:rPrChange w:id="102" w:author="Giulia Maneira" w:date="2022-10-28T19:45:00Z">
            <w:rPr>
              <w:ins w:id="103" w:author="Giulia Maneira" w:date="2022-10-26T17:58:00Z"/>
              <w:rFonts w:ascii="Arial" w:eastAsia="Arial" w:hAnsi="Arial" w:cs="Arial"/>
              <w:b/>
              <w:color w:val="000000"/>
              <w:sz w:val="24"/>
              <w:szCs w:val="24"/>
            </w:rPr>
          </w:rPrChange>
        </w:rPr>
      </w:pPr>
    </w:p>
    <w:p w14:paraId="4A4C17DA" w14:textId="77777777" w:rsidR="00081CCA" w:rsidRPr="00641E9E" w:rsidDel="000F478D" w:rsidRDefault="00081CCA">
      <w:pPr>
        <w:pBdr>
          <w:top w:val="nil"/>
          <w:left w:val="nil"/>
          <w:bottom w:val="nil"/>
          <w:right w:val="nil"/>
          <w:between w:val="nil"/>
        </w:pBdr>
        <w:rPr>
          <w:del w:id="104" w:author="Giulia Maneira" w:date="2022-10-26T17:58:00Z"/>
          <w:rFonts w:ascii="Arial" w:eastAsia="Arial" w:hAnsi="Arial" w:cs="Arial"/>
          <w:color w:val="000000"/>
          <w:rPrChange w:id="105" w:author="Giulia Maneira" w:date="2022-10-28T19:45:00Z">
            <w:rPr>
              <w:del w:id="106" w:author="Giulia Maneira" w:date="2022-10-26T17:58:00Z"/>
              <w:rFonts w:ascii="Arial" w:eastAsia="Arial" w:hAnsi="Arial" w:cs="Arial"/>
              <w:color w:val="000000"/>
              <w:sz w:val="24"/>
              <w:szCs w:val="24"/>
            </w:rPr>
          </w:rPrChange>
        </w:rPr>
      </w:pPr>
    </w:p>
    <w:p w14:paraId="643BE607" w14:textId="77777777" w:rsidR="00081CCA" w:rsidRPr="00641E9E" w:rsidRDefault="00000000" w:rsidP="000F478D">
      <w:pPr>
        <w:pBdr>
          <w:top w:val="nil"/>
          <w:left w:val="nil"/>
          <w:bottom w:val="nil"/>
          <w:right w:val="nil"/>
          <w:between w:val="nil"/>
        </w:pBdr>
        <w:jc w:val="center"/>
        <w:rPr>
          <w:rFonts w:ascii="Arial" w:eastAsia="Arial" w:hAnsi="Arial" w:cs="Arial"/>
          <w:b/>
          <w:color w:val="000000"/>
          <w:rPrChange w:id="107" w:author="Giulia Maneira" w:date="2022-10-28T19:45:00Z">
            <w:rPr>
              <w:rFonts w:ascii="Arial" w:eastAsia="Arial" w:hAnsi="Arial" w:cs="Arial"/>
              <w:b/>
              <w:color w:val="000000"/>
              <w:sz w:val="28"/>
              <w:szCs w:val="28"/>
            </w:rPr>
          </w:rPrChange>
        </w:rPr>
        <w:pPrChange w:id="108" w:author="Giulia Maneira" w:date="2022-10-26T17:58:00Z">
          <w:pPr>
            <w:pBdr>
              <w:top w:val="nil"/>
              <w:left w:val="nil"/>
              <w:bottom w:val="nil"/>
              <w:right w:val="nil"/>
              <w:between w:val="nil"/>
            </w:pBdr>
          </w:pPr>
        </w:pPrChange>
      </w:pPr>
      <w:del w:id="109" w:author="Giulia Maneira" w:date="2022-10-26T17:58:00Z">
        <w:r w:rsidRPr="00641E9E" w:rsidDel="000F478D">
          <w:rPr>
            <w:rFonts w:ascii="Arial" w:eastAsia="Arial" w:hAnsi="Arial" w:cs="Arial"/>
            <w:b/>
            <w:color w:val="000000"/>
            <w:rPrChange w:id="110" w:author="Giulia Maneira" w:date="2022-10-28T19:45:00Z">
              <w:rPr>
                <w:rFonts w:ascii="Arial" w:eastAsia="Arial" w:hAnsi="Arial" w:cs="Arial"/>
                <w:b/>
                <w:color w:val="000000"/>
                <w:sz w:val="28"/>
                <w:szCs w:val="28"/>
              </w:rPr>
            </w:rPrChange>
          </w:rPr>
          <w:delText>Resumo</w:delText>
        </w:r>
      </w:del>
    </w:p>
    <w:p w14:paraId="68F48098" w14:textId="1428642B" w:rsidR="00081CCA" w:rsidRPr="00641E9E" w:rsidRDefault="00000000">
      <w:pPr>
        <w:pBdr>
          <w:top w:val="nil"/>
          <w:left w:val="nil"/>
          <w:bottom w:val="nil"/>
          <w:right w:val="nil"/>
          <w:between w:val="nil"/>
        </w:pBdr>
        <w:spacing w:line="360" w:lineRule="auto"/>
        <w:jc w:val="both"/>
        <w:rPr>
          <w:ins w:id="111" w:author="Giulia Maneira" w:date="2022-10-28T19:44:00Z"/>
          <w:rFonts w:ascii="Arial" w:eastAsia="Arial" w:hAnsi="Arial" w:cs="Arial"/>
          <w:color w:val="000000"/>
          <w:rPrChange w:id="112" w:author="Giulia Maneira" w:date="2022-10-28T19:45:00Z">
            <w:rPr>
              <w:ins w:id="113" w:author="Giulia Maneira" w:date="2022-10-28T19:44:00Z"/>
              <w:rFonts w:ascii="Arial" w:eastAsia="Arial" w:hAnsi="Arial" w:cs="Arial"/>
              <w:color w:val="000000"/>
              <w:sz w:val="24"/>
              <w:szCs w:val="24"/>
            </w:rPr>
          </w:rPrChange>
        </w:rPr>
      </w:pPr>
      <w:r w:rsidRPr="00641E9E">
        <w:rPr>
          <w:rFonts w:ascii="Arial" w:eastAsia="Arial" w:hAnsi="Arial" w:cs="Arial"/>
          <w:color w:val="000000"/>
          <w:rPrChange w:id="114" w:author="Giulia Maneira" w:date="2022-10-28T19:45:00Z">
            <w:rPr>
              <w:rFonts w:ascii="Arial" w:eastAsia="Arial" w:hAnsi="Arial" w:cs="Arial"/>
              <w:color w:val="000000"/>
              <w:sz w:val="24"/>
              <w:szCs w:val="24"/>
            </w:rPr>
          </w:rPrChange>
        </w:rPr>
        <w:t>Este estudo aborda desembarque e consumo de elasmobrânquios, nas regiões de Santos/Guarujá e Praia Grande de 2018 a 2020. Através dos nomes comuns, foram relacionadas às seguintes espécies: anequim (</w:t>
      </w:r>
      <w:proofErr w:type="spellStart"/>
      <w:r w:rsidRPr="00641E9E">
        <w:rPr>
          <w:rFonts w:ascii="Arial" w:eastAsia="Arial" w:hAnsi="Arial" w:cs="Arial"/>
          <w:i/>
          <w:color w:val="000000"/>
          <w:rPrChange w:id="115" w:author="Giulia Maneira" w:date="2022-10-28T19:45:00Z">
            <w:rPr>
              <w:rFonts w:ascii="Arial" w:eastAsia="Arial" w:hAnsi="Arial" w:cs="Arial"/>
              <w:i/>
              <w:color w:val="000000"/>
              <w:sz w:val="24"/>
              <w:szCs w:val="24"/>
            </w:rPr>
          </w:rPrChange>
        </w:rPr>
        <w:t>Isurus</w:t>
      </w:r>
      <w:proofErr w:type="spellEnd"/>
      <w:r w:rsidRPr="00641E9E">
        <w:rPr>
          <w:rFonts w:ascii="Arial" w:eastAsia="Arial" w:hAnsi="Arial" w:cs="Arial"/>
          <w:i/>
          <w:color w:val="000000"/>
          <w:rPrChange w:id="116" w:author="Giulia Maneira" w:date="2022-10-28T19:45:00Z">
            <w:rPr>
              <w:rFonts w:ascii="Arial" w:eastAsia="Arial" w:hAnsi="Arial" w:cs="Arial"/>
              <w:i/>
              <w:color w:val="000000"/>
              <w:sz w:val="24"/>
              <w:szCs w:val="24"/>
            </w:rPr>
          </w:rPrChange>
        </w:rPr>
        <w:t xml:space="preserve"> </w:t>
      </w:r>
      <w:proofErr w:type="spellStart"/>
      <w:r w:rsidRPr="00641E9E">
        <w:rPr>
          <w:rFonts w:ascii="Arial" w:eastAsia="Arial" w:hAnsi="Arial" w:cs="Arial"/>
          <w:i/>
          <w:color w:val="000000"/>
          <w:rPrChange w:id="117" w:author="Giulia Maneira" w:date="2022-10-28T19:45:00Z">
            <w:rPr>
              <w:rFonts w:ascii="Arial" w:eastAsia="Arial" w:hAnsi="Arial" w:cs="Arial"/>
              <w:i/>
              <w:color w:val="000000"/>
              <w:sz w:val="24"/>
              <w:szCs w:val="24"/>
            </w:rPr>
          </w:rPrChange>
        </w:rPr>
        <w:t>oxyrinchus</w:t>
      </w:r>
      <w:proofErr w:type="spellEnd"/>
      <w:r w:rsidRPr="00641E9E">
        <w:rPr>
          <w:rFonts w:ascii="Arial" w:eastAsia="Arial" w:hAnsi="Arial" w:cs="Arial"/>
          <w:color w:val="000000"/>
          <w:rPrChange w:id="118" w:author="Giulia Maneira" w:date="2022-10-28T19:45:00Z">
            <w:rPr>
              <w:rFonts w:ascii="Arial" w:eastAsia="Arial" w:hAnsi="Arial" w:cs="Arial"/>
              <w:color w:val="000000"/>
              <w:sz w:val="24"/>
              <w:szCs w:val="24"/>
            </w:rPr>
          </w:rPrChange>
        </w:rPr>
        <w:t>), cação-azul (</w:t>
      </w:r>
      <w:proofErr w:type="spellStart"/>
      <w:r w:rsidRPr="00641E9E">
        <w:rPr>
          <w:rFonts w:ascii="Arial" w:eastAsia="Arial" w:hAnsi="Arial" w:cs="Arial"/>
          <w:i/>
          <w:color w:val="000000"/>
          <w:rPrChange w:id="119" w:author="Giulia Maneira" w:date="2022-10-28T19:45:00Z">
            <w:rPr>
              <w:rFonts w:ascii="Arial" w:eastAsia="Arial" w:hAnsi="Arial" w:cs="Arial"/>
              <w:i/>
              <w:color w:val="000000"/>
              <w:sz w:val="24"/>
              <w:szCs w:val="24"/>
            </w:rPr>
          </w:rPrChange>
        </w:rPr>
        <w:t>Prionace</w:t>
      </w:r>
      <w:proofErr w:type="spellEnd"/>
      <w:r w:rsidRPr="00641E9E">
        <w:rPr>
          <w:rFonts w:ascii="Arial" w:eastAsia="Arial" w:hAnsi="Arial" w:cs="Arial"/>
          <w:i/>
          <w:color w:val="000000"/>
          <w:rPrChange w:id="120" w:author="Giulia Maneira" w:date="2022-10-28T19:45:00Z">
            <w:rPr>
              <w:rFonts w:ascii="Arial" w:eastAsia="Arial" w:hAnsi="Arial" w:cs="Arial"/>
              <w:i/>
              <w:color w:val="000000"/>
              <w:sz w:val="24"/>
              <w:szCs w:val="24"/>
            </w:rPr>
          </w:rPrChange>
        </w:rPr>
        <w:t xml:space="preserve"> glauca</w:t>
      </w:r>
      <w:r w:rsidRPr="00641E9E">
        <w:rPr>
          <w:rFonts w:ascii="Arial" w:eastAsia="Arial" w:hAnsi="Arial" w:cs="Arial"/>
          <w:color w:val="000000"/>
          <w:rPrChange w:id="121" w:author="Giulia Maneira" w:date="2022-10-28T19:45:00Z">
            <w:rPr>
              <w:rFonts w:ascii="Arial" w:eastAsia="Arial" w:hAnsi="Arial" w:cs="Arial"/>
              <w:color w:val="000000"/>
              <w:sz w:val="24"/>
              <w:szCs w:val="24"/>
            </w:rPr>
          </w:rPrChange>
        </w:rPr>
        <w:t>), cação-tintureira (</w:t>
      </w:r>
      <w:proofErr w:type="spellStart"/>
      <w:r w:rsidRPr="00641E9E">
        <w:rPr>
          <w:rFonts w:ascii="Arial" w:eastAsia="Arial" w:hAnsi="Arial" w:cs="Arial"/>
          <w:i/>
          <w:color w:val="000000"/>
          <w:rPrChange w:id="122" w:author="Giulia Maneira" w:date="2022-10-28T19:45:00Z">
            <w:rPr>
              <w:rFonts w:ascii="Arial" w:eastAsia="Arial" w:hAnsi="Arial" w:cs="Arial"/>
              <w:i/>
              <w:color w:val="000000"/>
              <w:sz w:val="24"/>
              <w:szCs w:val="24"/>
            </w:rPr>
          </w:rPrChange>
        </w:rPr>
        <w:t>Galeocerdo</w:t>
      </w:r>
      <w:proofErr w:type="spellEnd"/>
      <w:r w:rsidRPr="00641E9E">
        <w:rPr>
          <w:rFonts w:ascii="Arial" w:eastAsia="Arial" w:hAnsi="Arial" w:cs="Arial"/>
          <w:i/>
          <w:color w:val="000000"/>
          <w:rPrChange w:id="123" w:author="Giulia Maneira" w:date="2022-10-28T19:45:00Z">
            <w:rPr>
              <w:rFonts w:ascii="Arial" w:eastAsia="Arial" w:hAnsi="Arial" w:cs="Arial"/>
              <w:i/>
              <w:color w:val="000000"/>
              <w:sz w:val="24"/>
              <w:szCs w:val="24"/>
            </w:rPr>
          </w:rPrChange>
        </w:rPr>
        <w:t xml:space="preserve"> </w:t>
      </w:r>
      <w:proofErr w:type="spellStart"/>
      <w:r w:rsidRPr="00641E9E">
        <w:rPr>
          <w:rFonts w:ascii="Arial" w:eastAsia="Arial" w:hAnsi="Arial" w:cs="Arial"/>
          <w:i/>
          <w:color w:val="000000"/>
          <w:rPrChange w:id="124" w:author="Giulia Maneira" w:date="2022-10-28T19:45:00Z">
            <w:rPr>
              <w:rFonts w:ascii="Arial" w:eastAsia="Arial" w:hAnsi="Arial" w:cs="Arial"/>
              <w:i/>
              <w:color w:val="000000"/>
              <w:sz w:val="24"/>
              <w:szCs w:val="24"/>
            </w:rPr>
          </w:rPrChange>
        </w:rPr>
        <w:t>cuvier</w:t>
      </w:r>
      <w:proofErr w:type="spellEnd"/>
      <w:r w:rsidRPr="00641E9E">
        <w:rPr>
          <w:rFonts w:ascii="Arial" w:eastAsia="Arial" w:hAnsi="Arial" w:cs="Arial"/>
          <w:i/>
          <w:color w:val="000000"/>
          <w:rPrChange w:id="125" w:author="Giulia Maneira" w:date="2022-10-28T19:45:00Z">
            <w:rPr>
              <w:rFonts w:ascii="Arial" w:eastAsia="Arial" w:hAnsi="Arial" w:cs="Arial"/>
              <w:i/>
              <w:color w:val="000000"/>
              <w:sz w:val="24"/>
              <w:szCs w:val="24"/>
            </w:rPr>
          </w:rPrChange>
        </w:rPr>
        <w:t>)</w:t>
      </w:r>
      <w:r w:rsidRPr="00641E9E">
        <w:rPr>
          <w:rFonts w:ascii="Arial" w:eastAsia="Arial" w:hAnsi="Arial" w:cs="Arial"/>
          <w:color w:val="000000"/>
          <w:rPrChange w:id="126" w:author="Giulia Maneira" w:date="2022-10-28T19:45:00Z">
            <w:rPr>
              <w:rFonts w:ascii="Arial" w:eastAsia="Arial" w:hAnsi="Arial" w:cs="Arial"/>
              <w:color w:val="000000"/>
              <w:sz w:val="24"/>
              <w:szCs w:val="24"/>
            </w:rPr>
          </w:rPrChange>
        </w:rPr>
        <w:t>, mangona (</w:t>
      </w:r>
      <w:proofErr w:type="spellStart"/>
      <w:r w:rsidRPr="00641E9E">
        <w:rPr>
          <w:rFonts w:ascii="Arial" w:eastAsia="Arial" w:hAnsi="Arial" w:cs="Arial"/>
          <w:i/>
          <w:color w:val="000000"/>
          <w:rPrChange w:id="127" w:author="Giulia Maneira" w:date="2022-10-28T19:45:00Z">
            <w:rPr>
              <w:rFonts w:ascii="Arial" w:eastAsia="Arial" w:hAnsi="Arial" w:cs="Arial"/>
              <w:i/>
              <w:color w:val="000000"/>
              <w:sz w:val="24"/>
              <w:szCs w:val="24"/>
            </w:rPr>
          </w:rPrChange>
        </w:rPr>
        <w:t>Carcharias</w:t>
      </w:r>
      <w:proofErr w:type="spellEnd"/>
      <w:r w:rsidRPr="00641E9E">
        <w:rPr>
          <w:rFonts w:ascii="Arial" w:eastAsia="Arial" w:hAnsi="Arial" w:cs="Arial"/>
          <w:i/>
          <w:color w:val="000000"/>
          <w:rPrChange w:id="128" w:author="Giulia Maneira" w:date="2022-10-28T19:45:00Z">
            <w:rPr>
              <w:rFonts w:ascii="Arial" w:eastAsia="Arial" w:hAnsi="Arial" w:cs="Arial"/>
              <w:i/>
              <w:color w:val="000000"/>
              <w:sz w:val="24"/>
              <w:szCs w:val="24"/>
            </w:rPr>
          </w:rPrChange>
        </w:rPr>
        <w:t xml:space="preserve"> </w:t>
      </w:r>
      <w:proofErr w:type="spellStart"/>
      <w:r w:rsidRPr="00641E9E">
        <w:rPr>
          <w:rFonts w:ascii="Arial" w:eastAsia="Arial" w:hAnsi="Arial" w:cs="Arial"/>
          <w:i/>
          <w:color w:val="000000"/>
          <w:rPrChange w:id="129" w:author="Giulia Maneira" w:date="2022-10-28T19:45:00Z">
            <w:rPr>
              <w:rFonts w:ascii="Arial" w:eastAsia="Arial" w:hAnsi="Arial" w:cs="Arial"/>
              <w:i/>
              <w:color w:val="000000"/>
              <w:sz w:val="24"/>
              <w:szCs w:val="24"/>
            </w:rPr>
          </w:rPrChange>
        </w:rPr>
        <w:t>taurus</w:t>
      </w:r>
      <w:proofErr w:type="spellEnd"/>
      <w:r w:rsidRPr="00641E9E">
        <w:rPr>
          <w:rFonts w:ascii="Arial" w:eastAsia="Arial" w:hAnsi="Arial" w:cs="Arial"/>
          <w:color w:val="000000"/>
          <w:rPrChange w:id="130" w:author="Giulia Maneira" w:date="2022-10-28T19:45:00Z">
            <w:rPr>
              <w:rFonts w:ascii="Arial" w:eastAsia="Arial" w:hAnsi="Arial" w:cs="Arial"/>
              <w:color w:val="000000"/>
              <w:sz w:val="24"/>
              <w:szCs w:val="24"/>
            </w:rPr>
          </w:rPrChange>
        </w:rPr>
        <w:t>) e mestiço (</w:t>
      </w:r>
      <w:proofErr w:type="spellStart"/>
      <w:r w:rsidRPr="00641E9E">
        <w:rPr>
          <w:rFonts w:ascii="Arial" w:eastAsia="Arial" w:hAnsi="Arial" w:cs="Arial"/>
          <w:i/>
          <w:color w:val="000000"/>
          <w:rPrChange w:id="131" w:author="Giulia Maneira" w:date="2022-10-28T19:45:00Z">
            <w:rPr>
              <w:rFonts w:ascii="Arial" w:eastAsia="Arial" w:hAnsi="Arial" w:cs="Arial"/>
              <w:i/>
              <w:color w:val="000000"/>
              <w:sz w:val="24"/>
              <w:szCs w:val="24"/>
            </w:rPr>
          </w:rPrChange>
        </w:rPr>
        <w:t>Isurus</w:t>
      </w:r>
      <w:proofErr w:type="spellEnd"/>
      <w:r w:rsidRPr="00641E9E">
        <w:rPr>
          <w:rFonts w:ascii="Arial" w:eastAsia="Arial" w:hAnsi="Arial" w:cs="Arial"/>
          <w:i/>
          <w:color w:val="000000"/>
          <w:rPrChange w:id="132" w:author="Giulia Maneira" w:date="2022-10-28T19:45:00Z">
            <w:rPr>
              <w:rFonts w:ascii="Arial" w:eastAsia="Arial" w:hAnsi="Arial" w:cs="Arial"/>
              <w:i/>
              <w:color w:val="000000"/>
              <w:sz w:val="24"/>
              <w:szCs w:val="24"/>
            </w:rPr>
          </w:rPrChange>
        </w:rPr>
        <w:t xml:space="preserve"> </w:t>
      </w:r>
      <w:proofErr w:type="spellStart"/>
      <w:r w:rsidRPr="00641E9E">
        <w:rPr>
          <w:rFonts w:ascii="Arial" w:eastAsia="Arial" w:hAnsi="Arial" w:cs="Arial"/>
          <w:i/>
          <w:color w:val="000000"/>
          <w:rPrChange w:id="133" w:author="Giulia Maneira" w:date="2022-10-28T19:45:00Z">
            <w:rPr>
              <w:rFonts w:ascii="Arial" w:eastAsia="Arial" w:hAnsi="Arial" w:cs="Arial"/>
              <w:i/>
              <w:color w:val="000000"/>
              <w:sz w:val="24"/>
              <w:szCs w:val="24"/>
            </w:rPr>
          </w:rPrChange>
        </w:rPr>
        <w:t>paucus</w:t>
      </w:r>
      <w:proofErr w:type="spellEnd"/>
      <w:r w:rsidRPr="00641E9E">
        <w:rPr>
          <w:rFonts w:ascii="Arial" w:eastAsia="Arial" w:hAnsi="Arial" w:cs="Arial"/>
          <w:color w:val="000000"/>
          <w:rPrChange w:id="134" w:author="Giulia Maneira" w:date="2022-10-28T19:45:00Z">
            <w:rPr>
              <w:rFonts w:ascii="Arial" w:eastAsia="Arial" w:hAnsi="Arial" w:cs="Arial"/>
              <w:color w:val="000000"/>
              <w:sz w:val="24"/>
              <w:szCs w:val="24"/>
            </w:rPr>
          </w:rPrChange>
        </w:rPr>
        <w:t>); os nomes  restantes agrupam mais de uma espécie, relacionando somente o gênero: cação-anjo, (</w:t>
      </w:r>
      <w:proofErr w:type="spellStart"/>
      <w:r w:rsidRPr="00641E9E">
        <w:rPr>
          <w:rFonts w:ascii="Arial" w:eastAsia="Arial" w:hAnsi="Arial" w:cs="Arial"/>
          <w:i/>
          <w:color w:val="000000"/>
          <w:rPrChange w:id="135" w:author="Giulia Maneira" w:date="2022-10-28T19:45:00Z">
            <w:rPr>
              <w:rFonts w:ascii="Arial" w:eastAsia="Arial" w:hAnsi="Arial" w:cs="Arial"/>
              <w:i/>
              <w:color w:val="000000"/>
              <w:sz w:val="24"/>
              <w:szCs w:val="24"/>
            </w:rPr>
          </w:rPrChange>
        </w:rPr>
        <w:t>Squatina</w:t>
      </w:r>
      <w:proofErr w:type="spellEnd"/>
      <w:r w:rsidRPr="00641E9E">
        <w:rPr>
          <w:rFonts w:ascii="Arial" w:eastAsia="Arial" w:hAnsi="Arial" w:cs="Arial"/>
          <w:color w:val="000000"/>
          <w:rPrChange w:id="136" w:author="Giulia Maneira" w:date="2022-10-28T19:45:00Z">
            <w:rPr>
              <w:rFonts w:ascii="Arial" w:eastAsia="Arial" w:hAnsi="Arial" w:cs="Arial"/>
              <w:color w:val="000000"/>
              <w:sz w:val="24"/>
              <w:szCs w:val="24"/>
            </w:rPr>
          </w:rPrChange>
        </w:rPr>
        <w:t>),</w:t>
      </w:r>
      <w:r w:rsidRPr="00641E9E">
        <w:rPr>
          <w:rFonts w:ascii="Arial" w:eastAsia="Arial" w:hAnsi="Arial" w:cs="Arial"/>
          <w:i/>
          <w:color w:val="000000"/>
          <w:rPrChange w:id="137" w:author="Giulia Maneira" w:date="2022-10-28T19:45:00Z">
            <w:rPr>
              <w:rFonts w:ascii="Arial" w:eastAsia="Arial" w:hAnsi="Arial" w:cs="Arial"/>
              <w:i/>
              <w:color w:val="000000"/>
              <w:sz w:val="24"/>
              <w:szCs w:val="24"/>
            </w:rPr>
          </w:rPrChange>
        </w:rPr>
        <w:t xml:space="preserve"> c</w:t>
      </w:r>
      <w:r w:rsidRPr="00641E9E">
        <w:rPr>
          <w:rFonts w:ascii="Arial" w:eastAsia="Arial" w:hAnsi="Arial" w:cs="Arial"/>
          <w:color w:val="000000"/>
          <w:rPrChange w:id="138" w:author="Giulia Maneira" w:date="2022-10-28T19:45:00Z">
            <w:rPr>
              <w:rFonts w:ascii="Arial" w:eastAsia="Arial" w:hAnsi="Arial" w:cs="Arial"/>
              <w:color w:val="000000"/>
              <w:sz w:val="24"/>
              <w:szCs w:val="24"/>
            </w:rPr>
          </w:rPrChange>
        </w:rPr>
        <w:t>ação-raposa (</w:t>
      </w:r>
      <w:proofErr w:type="spellStart"/>
      <w:r w:rsidRPr="00641E9E">
        <w:rPr>
          <w:rFonts w:ascii="Arial" w:eastAsia="Arial" w:hAnsi="Arial" w:cs="Arial"/>
          <w:i/>
          <w:color w:val="000000"/>
          <w:rPrChange w:id="139" w:author="Giulia Maneira" w:date="2022-10-28T19:45:00Z">
            <w:rPr>
              <w:rFonts w:ascii="Arial" w:eastAsia="Arial" w:hAnsi="Arial" w:cs="Arial"/>
              <w:i/>
              <w:color w:val="000000"/>
              <w:sz w:val="24"/>
              <w:szCs w:val="24"/>
            </w:rPr>
          </w:rPrChange>
        </w:rPr>
        <w:t>Alopias</w:t>
      </w:r>
      <w:proofErr w:type="spellEnd"/>
      <w:r w:rsidRPr="00641E9E">
        <w:rPr>
          <w:rFonts w:ascii="Arial" w:eastAsia="Arial" w:hAnsi="Arial" w:cs="Arial"/>
          <w:color w:val="000000"/>
          <w:rPrChange w:id="140" w:author="Giulia Maneira" w:date="2022-10-28T19:45:00Z">
            <w:rPr>
              <w:rFonts w:ascii="Arial" w:eastAsia="Arial" w:hAnsi="Arial" w:cs="Arial"/>
              <w:color w:val="000000"/>
              <w:sz w:val="24"/>
              <w:szCs w:val="24"/>
            </w:rPr>
          </w:rPrChange>
        </w:rPr>
        <w:t>), cação-rola-rola (</w:t>
      </w:r>
      <w:proofErr w:type="spellStart"/>
      <w:r w:rsidRPr="00641E9E">
        <w:rPr>
          <w:rFonts w:ascii="Arial" w:eastAsia="Arial" w:hAnsi="Arial" w:cs="Arial"/>
          <w:i/>
          <w:color w:val="000000"/>
          <w:rPrChange w:id="141" w:author="Giulia Maneira" w:date="2022-10-28T19:45:00Z">
            <w:rPr>
              <w:rFonts w:ascii="Arial" w:eastAsia="Arial" w:hAnsi="Arial" w:cs="Arial"/>
              <w:i/>
              <w:color w:val="000000"/>
              <w:sz w:val="24"/>
              <w:szCs w:val="24"/>
            </w:rPr>
          </w:rPrChange>
        </w:rPr>
        <w:t>Rhizoprionodon</w:t>
      </w:r>
      <w:proofErr w:type="spellEnd"/>
      <w:r w:rsidRPr="00641E9E">
        <w:rPr>
          <w:rFonts w:ascii="Arial" w:eastAsia="Arial" w:hAnsi="Arial" w:cs="Arial"/>
          <w:color w:val="000000"/>
          <w:rPrChange w:id="142" w:author="Giulia Maneira" w:date="2022-10-28T19:45:00Z">
            <w:rPr>
              <w:rFonts w:ascii="Arial" w:eastAsia="Arial" w:hAnsi="Arial" w:cs="Arial"/>
              <w:color w:val="000000"/>
              <w:sz w:val="24"/>
              <w:szCs w:val="24"/>
            </w:rPr>
          </w:rPrChange>
        </w:rPr>
        <w:t>), cambeva (</w:t>
      </w:r>
      <w:proofErr w:type="spellStart"/>
      <w:r w:rsidRPr="00641E9E">
        <w:rPr>
          <w:rFonts w:ascii="Arial" w:eastAsia="Arial" w:hAnsi="Arial" w:cs="Arial"/>
          <w:i/>
          <w:color w:val="000000"/>
          <w:rPrChange w:id="143" w:author="Giulia Maneira" w:date="2022-10-28T19:45:00Z">
            <w:rPr>
              <w:rFonts w:ascii="Arial" w:eastAsia="Arial" w:hAnsi="Arial" w:cs="Arial"/>
              <w:i/>
              <w:color w:val="000000"/>
              <w:sz w:val="24"/>
              <w:szCs w:val="24"/>
            </w:rPr>
          </w:rPrChange>
        </w:rPr>
        <w:t>Sphyrna</w:t>
      </w:r>
      <w:proofErr w:type="spellEnd"/>
      <w:r w:rsidRPr="00641E9E">
        <w:rPr>
          <w:rFonts w:ascii="Arial" w:eastAsia="Arial" w:hAnsi="Arial" w:cs="Arial"/>
          <w:color w:val="000000"/>
          <w:rPrChange w:id="144" w:author="Giulia Maneira" w:date="2022-10-28T19:45:00Z">
            <w:rPr>
              <w:rFonts w:ascii="Arial" w:eastAsia="Arial" w:hAnsi="Arial" w:cs="Arial"/>
              <w:color w:val="000000"/>
              <w:sz w:val="24"/>
              <w:szCs w:val="24"/>
            </w:rPr>
          </w:rPrChange>
        </w:rPr>
        <w:t xml:space="preserve">), </w:t>
      </w:r>
      <w:proofErr w:type="spellStart"/>
      <w:r w:rsidRPr="00641E9E">
        <w:rPr>
          <w:rFonts w:ascii="Arial" w:eastAsia="Arial" w:hAnsi="Arial" w:cs="Arial"/>
          <w:color w:val="000000"/>
          <w:rPrChange w:id="145" w:author="Giulia Maneira" w:date="2022-10-28T19:45:00Z">
            <w:rPr>
              <w:rFonts w:ascii="Arial" w:eastAsia="Arial" w:hAnsi="Arial" w:cs="Arial"/>
              <w:color w:val="000000"/>
              <w:sz w:val="24"/>
              <w:szCs w:val="24"/>
            </w:rPr>
          </w:rPrChange>
        </w:rPr>
        <w:t>machote</w:t>
      </w:r>
      <w:proofErr w:type="spellEnd"/>
      <w:r w:rsidRPr="00641E9E">
        <w:rPr>
          <w:rFonts w:ascii="Arial" w:eastAsia="Arial" w:hAnsi="Arial" w:cs="Arial"/>
          <w:color w:val="000000"/>
          <w:rPrChange w:id="146" w:author="Giulia Maneira" w:date="2022-10-28T19:45:00Z">
            <w:rPr>
              <w:rFonts w:ascii="Arial" w:eastAsia="Arial" w:hAnsi="Arial" w:cs="Arial"/>
              <w:color w:val="000000"/>
              <w:sz w:val="24"/>
              <w:szCs w:val="24"/>
            </w:rPr>
          </w:rPrChange>
        </w:rPr>
        <w:t xml:space="preserve"> (</w:t>
      </w:r>
      <w:proofErr w:type="spellStart"/>
      <w:r w:rsidRPr="00641E9E">
        <w:rPr>
          <w:rFonts w:ascii="Arial" w:eastAsia="Arial" w:hAnsi="Arial" w:cs="Arial"/>
          <w:i/>
          <w:color w:val="000000"/>
          <w:rPrChange w:id="147" w:author="Giulia Maneira" w:date="2022-10-28T19:45:00Z">
            <w:rPr>
              <w:rFonts w:ascii="Arial" w:eastAsia="Arial" w:hAnsi="Arial" w:cs="Arial"/>
              <w:i/>
              <w:color w:val="000000"/>
              <w:sz w:val="24"/>
              <w:szCs w:val="24"/>
            </w:rPr>
          </w:rPrChange>
        </w:rPr>
        <w:t>Carcharhinus</w:t>
      </w:r>
      <w:proofErr w:type="spellEnd"/>
      <w:r w:rsidRPr="00641E9E">
        <w:rPr>
          <w:rFonts w:ascii="Arial" w:eastAsia="Arial" w:hAnsi="Arial" w:cs="Arial"/>
          <w:color w:val="000000"/>
          <w:rPrChange w:id="148" w:author="Giulia Maneira" w:date="2022-10-28T19:45:00Z">
            <w:rPr>
              <w:rFonts w:ascii="Arial" w:eastAsia="Arial" w:hAnsi="Arial" w:cs="Arial"/>
              <w:color w:val="000000"/>
              <w:sz w:val="24"/>
              <w:szCs w:val="24"/>
            </w:rPr>
          </w:rPrChange>
        </w:rPr>
        <w:t>), raia-</w:t>
      </w:r>
      <w:proofErr w:type="spellStart"/>
      <w:r w:rsidRPr="00641E9E">
        <w:rPr>
          <w:rFonts w:ascii="Arial" w:eastAsia="Arial" w:hAnsi="Arial" w:cs="Arial"/>
          <w:color w:val="000000"/>
          <w:rPrChange w:id="149" w:author="Giulia Maneira" w:date="2022-10-28T19:45:00Z">
            <w:rPr>
              <w:rFonts w:ascii="Arial" w:eastAsia="Arial" w:hAnsi="Arial" w:cs="Arial"/>
              <w:color w:val="000000"/>
              <w:sz w:val="24"/>
              <w:szCs w:val="24"/>
            </w:rPr>
          </w:rPrChange>
        </w:rPr>
        <w:t>ticonha</w:t>
      </w:r>
      <w:proofErr w:type="spellEnd"/>
      <w:r w:rsidRPr="00641E9E">
        <w:rPr>
          <w:rFonts w:ascii="Arial" w:eastAsia="Arial" w:hAnsi="Arial" w:cs="Arial"/>
          <w:color w:val="000000"/>
          <w:rPrChange w:id="150" w:author="Giulia Maneira" w:date="2022-10-28T19:45:00Z">
            <w:rPr>
              <w:rFonts w:ascii="Arial" w:eastAsia="Arial" w:hAnsi="Arial" w:cs="Arial"/>
              <w:color w:val="000000"/>
              <w:sz w:val="24"/>
              <w:szCs w:val="24"/>
            </w:rPr>
          </w:rPrChange>
        </w:rPr>
        <w:t xml:space="preserve"> (</w:t>
      </w:r>
      <w:proofErr w:type="spellStart"/>
      <w:r w:rsidRPr="00641E9E">
        <w:rPr>
          <w:rFonts w:ascii="Arial" w:eastAsia="Arial" w:hAnsi="Arial" w:cs="Arial"/>
          <w:i/>
          <w:color w:val="000000"/>
          <w:rPrChange w:id="151" w:author="Giulia Maneira" w:date="2022-10-28T19:45:00Z">
            <w:rPr>
              <w:rFonts w:ascii="Arial" w:eastAsia="Arial" w:hAnsi="Arial" w:cs="Arial"/>
              <w:i/>
              <w:color w:val="000000"/>
              <w:sz w:val="24"/>
              <w:szCs w:val="24"/>
            </w:rPr>
          </w:rPrChange>
        </w:rPr>
        <w:t>Rhinoptera</w:t>
      </w:r>
      <w:proofErr w:type="spellEnd"/>
      <w:r w:rsidRPr="00641E9E">
        <w:rPr>
          <w:rFonts w:ascii="Arial" w:eastAsia="Arial" w:hAnsi="Arial" w:cs="Arial"/>
          <w:color w:val="000000"/>
          <w:rPrChange w:id="152" w:author="Giulia Maneira" w:date="2022-10-28T19:45:00Z">
            <w:rPr>
              <w:rFonts w:ascii="Arial" w:eastAsia="Arial" w:hAnsi="Arial" w:cs="Arial"/>
              <w:color w:val="000000"/>
              <w:sz w:val="24"/>
              <w:szCs w:val="24"/>
            </w:rPr>
          </w:rPrChange>
        </w:rPr>
        <w:t>), raia-viola (</w:t>
      </w:r>
      <w:proofErr w:type="spellStart"/>
      <w:ins w:id="153" w:author="Karla Soares" w:date="2022-10-11T17:04:00Z">
        <w:r w:rsidR="005E5D49" w:rsidRPr="00641E9E">
          <w:rPr>
            <w:rFonts w:ascii="Arial" w:eastAsia="Arial" w:hAnsi="Arial" w:cs="Arial"/>
            <w:i/>
            <w:color w:val="000000"/>
            <w:rPrChange w:id="154" w:author="Giulia Maneira" w:date="2022-10-28T19:45:00Z">
              <w:rPr>
                <w:rFonts w:ascii="Arial" w:eastAsia="Arial" w:hAnsi="Arial" w:cs="Arial"/>
                <w:i/>
                <w:color w:val="000000"/>
                <w:sz w:val="24"/>
                <w:szCs w:val="24"/>
              </w:rPr>
            </w:rPrChange>
          </w:rPr>
          <w:t>Pseudobatos</w:t>
        </w:r>
      </w:ins>
      <w:proofErr w:type="spellEnd"/>
      <w:del w:id="155" w:author="Karla Soares" w:date="2022-10-11T17:04:00Z">
        <w:r w:rsidRPr="00641E9E" w:rsidDel="005E5D49">
          <w:rPr>
            <w:rFonts w:ascii="Arial" w:eastAsia="Arial" w:hAnsi="Arial" w:cs="Arial"/>
            <w:i/>
            <w:color w:val="000000"/>
            <w:rPrChange w:id="156" w:author="Giulia Maneira" w:date="2022-10-28T19:45:00Z">
              <w:rPr>
                <w:rFonts w:ascii="Arial" w:eastAsia="Arial" w:hAnsi="Arial" w:cs="Arial"/>
                <w:i/>
                <w:color w:val="000000"/>
                <w:sz w:val="24"/>
                <w:szCs w:val="24"/>
              </w:rPr>
            </w:rPrChange>
          </w:rPr>
          <w:delText>Rhinobatos</w:delText>
        </w:r>
      </w:del>
      <w:r w:rsidRPr="00641E9E">
        <w:rPr>
          <w:rFonts w:ascii="Arial" w:eastAsia="Arial" w:hAnsi="Arial" w:cs="Arial"/>
          <w:color w:val="000000"/>
          <w:rPrChange w:id="157" w:author="Giulia Maneira" w:date="2022-10-28T19:45:00Z">
            <w:rPr>
              <w:rFonts w:ascii="Arial" w:eastAsia="Arial" w:hAnsi="Arial" w:cs="Arial"/>
              <w:color w:val="000000"/>
              <w:sz w:val="24"/>
              <w:szCs w:val="24"/>
            </w:rPr>
          </w:rPrChange>
        </w:rPr>
        <w:t xml:space="preserve"> e </w:t>
      </w:r>
      <w:proofErr w:type="spellStart"/>
      <w:r w:rsidRPr="00641E9E">
        <w:rPr>
          <w:rFonts w:ascii="Arial" w:eastAsia="Arial" w:hAnsi="Arial" w:cs="Arial"/>
          <w:i/>
          <w:color w:val="000000"/>
          <w:rPrChange w:id="158" w:author="Giulia Maneira" w:date="2022-10-28T19:45:00Z">
            <w:rPr>
              <w:rFonts w:ascii="Arial" w:eastAsia="Arial" w:hAnsi="Arial" w:cs="Arial"/>
              <w:i/>
              <w:color w:val="000000"/>
              <w:sz w:val="24"/>
              <w:szCs w:val="24"/>
            </w:rPr>
          </w:rPrChange>
        </w:rPr>
        <w:t>Zapteryx</w:t>
      </w:r>
      <w:proofErr w:type="spellEnd"/>
      <w:r w:rsidRPr="00641E9E">
        <w:rPr>
          <w:rFonts w:ascii="Arial" w:eastAsia="Arial" w:hAnsi="Arial" w:cs="Arial"/>
          <w:color w:val="000000"/>
          <w:rPrChange w:id="159" w:author="Giulia Maneira" w:date="2022-10-28T19:45:00Z">
            <w:rPr>
              <w:rFonts w:ascii="Arial" w:eastAsia="Arial" w:hAnsi="Arial" w:cs="Arial"/>
              <w:color w:val="000000"/>
              <w:sz w:val="24"/>
              <w:szCs w:val="24"/>
            </w:rPr>
          </w:rPrChange>
        </w:rPr>
        <w:t>) e raia-emplastro (</w:t>
      </w:r>
      <w:proofErr w:type="spellStart"/>
      <w:r w:rsidRPr="00641E9E">
        <w:rPr>
          <w:rFonts w:ascii="Arial" w:eastAsia="Arial" w:hAnsi="Arial" w:cs="Arial"/>
          <w:i/>
          <w:color w:val="000000"/>
          <w:rPrChange w:id="160" w:author="Giulia Maneira" w:date="2022-10-28T19:45:00Z">
            <w:rPr>
              <w:rFonts w:ascii="Arial" w:eastAsia="Arial" w:hAnsi="Arial" w:cs="Arial"/>
              <w:i/>
              <w:color w:val="000000"/>
              <w:sz w:val="24"/>
              <w:szCs w:val="24"/>
            </w:rPr>
          </w:rPrChange>
        </w:rPr>
        <w:t>Atlantoraja</w:t>
      </w:r>
      <w:proofErr w:type="spellEnd"/>
      <w:r w:rsidRPr="00641E9E">
        <w:rPr>
          <w:rFonts w:ascii="Arial" w:eastAsia="Arial" w:hAnsi="Arial" w:cs="Arial"/>
          <w:color w:val="000000"/>
          <w:rPrChange w:id="161" w:author="Giulia Maneira" w:date="2022-10-28T19:45:00Z">
            <w:rPr>
              <w:rFonts w:ascii="Arial" w:eastAsia="Arial" w:hAnsi="Arial" w:cs="Arial"/>
              <w:color w:val="000000"/>
              <w:sz w:val="24"/>
              <w:szCs w:val="24"/>
            </w:rPr>
          </w:rPrChange>
        </w:rPr>
        <w:t xml:space="preserve"> e </w:t>
      </w:r>
      <w:proofErr w:type="spellStart"/>
      <w:r w:rsidRPr="00641E9E">
        <w:rPr>
          <w:rFonts w:ascii="Arial" w:eastAsia="Arial" w:hAnsi="Arial" w:cs="Arial"/>
          <w:i/>
          <w:color w:val="000000"/>
          <w:rPrChange w:id="162" w:author="Giulia Maneira" w:date="2022-10-28T19:45:00Z">
            <w:rPr>
              <w:rFonts w:ascii="Arial" w:eastAsia="Arial" w:hAnsi="Arial" w:cs="Arial"/>
              <w:i/>
              <w:color w:val="000000"/>
              <w:sz w:val="24"/>
              <w:szCs w:val="24"/>
            </w:rPr>
          </w:rPrChange>
        </w:rPr>
        <w:t>Rioraja</w:t>
      </w:r>
      <w:proofErr w:type="spellEnd"/>
      <w:r w:rsidRPr="00641E9E">
        <w:rPr>
          <w:rFonts w:ascii="Arial" w:eastAsia="Arial" w:hAnsi="Arial" w:cs="Arial"/>
          <w:color w:val="000000"/>
          <w:rPrChange w:id="163" w:author="Giulia Maneira" w:date="2022-10-28T19:45:00Z">
            <w:rPr>
              <w:rFonts w:ascii="Arial" w:eastAsia="Arial" w:hAnsi="Arial" w:cs="Arial"/>
              <w:color w:val="000000"/>
              <w:sz w:val="24"/>
              <w:szCs w:val="24"/>
            </w:rPr>
          </w:rPrChange>
        </w:rPr>
        <w:t>). As capturas de Santos/Guarujá foram cerca de 10 vezes maiores que as de Praia Grande. As principais artes de pesca de Santos/Guarujá foram o arrasto-de-fundo-duplo, parelha, e espinhel-de superfície costeira; sendo as principais</w:t>
      </w:r>
      <w:ins w:id="164" w:author="Karla Soares" w:date="2022-10-11T17:05:00Z">
        <w:r w:rsidR="005E5D49" w:rsidRPr="00641E9E">
          <w:rPr>
            <w:rFonts w:ascii="Arial" w:eastAsia="Arial" w:hAnsi="Arial" w:cs="Arial"/>
            <w:color w:val="000000"/>
            <w:rPrChange w:id="165" w:author="Giulia Maneira" w:date="2022-10-28T19:45:00Z">
              <w:rPr>
                <w:rFonts w:ascii="Arial" w:eastAsia="Arial" w:hAnsi="Arial" w:cs="Arial"/>
                <w:color w:val="000000"/>
                <w:sz w:val="24"/>
                <w:szCs w:val="24"/>
              </w:rPr>
            </w:rPrChange>
          </w:rPr>
          <w:t xml:space="preserve"> espécies pescadas</w:t>
        </w:r>
      </w:ins>
      <w:r w:rsidRPr="00641E9E">
        <w:rPr>
          <w:rFonts w:ascii="Arial" w:eastAsia="Arial" w:hAnsi="Arial" w:cs="Arial"/>
          <w:color w:val="000000"/>
          <w:rPrChange w:id="166" w:author="Giulia Maneira" w:date="2022-10-28T19:45:00Z">
            <w:rPr>
              <w:rFonts w:ascii="Arial" w:eastAsia="Arial" w:hAnsi="Arial" w:cs="Arial"/>
              <w:color w:val="000000"/>
              <w:sz w:val="24"/>
              <w:szCs w:val="24"/>
            </w:rPr>
          </w:rPrChange>
        </w:rPr>
        <w:t>: raia-emplastro (quatro espécies), anequim, cação-azul e raias-agrupadas (agrupa pelo menos seis espécies), cação-anjo (três espécies) e cambeva (duas espécies). Na Praia-Grande, foram: rede-de-emalhe-de-fundo e rede-de-emalhe de superfície; com as principais capturas: cambeva (duas espécies) e cação-rola-rola (duas espécies). Pode-se concluir que a carne de cação tem um relativo bom valor comercial, demonstrada pela sua alta captura e o mesmo aconteceu com o grupo das raias. Mesmo sabendo-se que cação é tubarão</w:t>
      </w:r>
      <w:ins w:id="167" w:author="Giulia Maneira" w:date="2022-10-28T20:02:00Z">
        <w:r w:rsidR="007118B9">
          <w:rPr>
            <w:rFonts w:ascii="Arial" w:eastAsia="Arial" w:hAnsi="Arial" w:cs="Arial"/>
            <w:color w:val="000000"/>
          </w:rPr>
          <w:t>,</w:t>
        </w:r>
      </w:ins>
      <w:r w:rsidRPr="00641E9E">
        <w:rPr>
          <w:rFonts w:ascii="Arial" w:eastAsia="Arial" w:hAnsi="Arial" w:cs="Arial"/>
          <w:color w:val="000000"/>
          <w:rPrChange w:id="168" w:author="Giulia Maneira" w:date="2022-10-28T19:45:00Z">
            <w:rPr>
              <w:rFonts w:ascii="Arial" w:eastAsia="Arial" w:hAnsi="Arial" w:cs="Arial"/>
              <w:color w:val="000000"/>
              <w:sz w:val="24"/>
              <w:szCs w:val="24"/>
            </w:rPr>
          </w:rPrChange>
        </w:rPr>
        <w:t xml:space="preserve"> a carne é relativamente bem consumida. No entanto, quase todas as espécies estão sendo </w:t>
      </w:r>
      <w:commentRangeStart w:id="169"/>
      <w:commentRangeStart w:id="170"/>
      <w:r w:rsidRPr="00641E9E">
        <w:rPr>
          <w:rFonts w:ascii="Arial" w:eastAsia="Arial" w:hAnsi="Arial" w:cs="Arial"/>
          <w:color w:val="000000"/>
          <w:rPrChange w:id="171" w:author="Giulia Maneira" w:date="2022-10-28T19:45:00Z">
            <w:rPr>
              <w:rFonts w:ascii="Arial" w:eastAsia="Arial" w:hAnsi="Arial" w:cs="Arial"/>
              <w:color w:val="000000"/>
              <w:sz w:val="24"/>
              <w:szCs w:val="24"/>
            </w:rPr>
          </w:rPrChange>
        </w:rPr>
        <w:t xml:space="preserve">ameaçadas ou em perigo. </w:t>
      </w:r>
      <w:commentRangeEnd w:id="169"/>
      <w:r w:rsidR="005E5D49" w:rsidRPr="00641E9E">
        <w:rPr>
          <w:rStyle w:val="Refdecomentrio"/>
          <w:rFonts w:ascii="Arial" w:hAnsi="Arial" w:cs="Arial"/>
          <w:sz w:val="22"/>
          <w:szCs w:val="22"/>
          <w:rPrChange w:id="172" w:author="Giulia Maneira" w:date="2022-10-28T19:45:00Z">
            <w:rPr>
              <w:rStyle w:val="Refdecomentrio"/>
            </w:rPr>
          </w:rPrChange>
        </w:rPr>
        <w:commentReference w:id="169"/>
      </w:r>
      <w:commentRangeEnd w:id="170"/>
      <w:r w:rsidR="007118B9">
        <w:rPr>
          <w:rStyle w:val="Refdecomentrio"/>
        </w:rPr>
        <w:commentReference w:id="170"/>
      </w:r>
      <w:r w:rsidRPr="00641E9E">
        <w:rPr>
          <w:rFonts w:ascii="Arial" w:eastAsia="Arial" w:hAnsi="Arial" w:cs="Arial"/>
          <w:color w:val="000000"/>
          <w:rPrChange w:id="173" w:author="Giulia Maneira" w:date="2022-10-28T19:45:00Z">
            <w:rPr>
              <w:rFonts w:ascii="Arial" w:eastAsia="Arial" w:hAnsi="Arial" w:cs="Arial"/>
              <w:color w:val="000000"/>
              <w:sz w:val="24"/>
              <w:szCs w:val="24"/>
            </w:rPr>
          </w:rPrChange>
        </w:rPr>
        <w:t xml:space="preserve">Assim sendo, seria desejável, que toda espécie tivesse </w:t>
      </w:r>
      <w:commentRangeStart w:id="174"/>
      <w:commentRangeStart w:id="175"/>
      <w:r w:rsidRPr="00641E9E">
        <w:rPr>
          <w:rFonts w:ascii="Arial" w:eastAsia="Arial" w:hAnsi="Arial" w:cs="Arial"/>
          <w:color w:val="000000"/>
          <w:rPrChange w:id="176" w:author="Giulia Maneira" w:date="2022-10-28T19:45:00Z">
            <w:rPr>
              <w:rFonts w:ascii="Arial" w:eastAsia="Arial" w:hAnsi="Arial" w:cs="Arial"/>
              <w:color w:val="000000"/>
              <w:sz w:val="24"/>
              <w:szCs w:val="24"/>
            </w:rPr>
          </w:rPrChange>
        </w:rPr>
        <w:t xml:space="preserve">nome comum padrão (a nível estatístico), </w:t>
      </w:r>
      <w:commentRangeEnd w:id="174"/>
      <w:r w:rsidR="005E5D49" w:rsidRPr="00641E9E">
        <w:rPr>
          <w:rStyle w:val="Refdecomentrio"/>
          <w:rFonts w:ascii="Arial" w:hAnsi="Arial" w:cs="Arial"/>
          <w:sz w:val="22"/>
          <w:szCs w:val="22"/>
          <w:rPrChange w:id="177" w:author="Giulia Maneira" w:date="2022-10-28T19:45:00Z">
            <w:rPr>
              <w:rStyle w:val="Refdecomentrio"/>
            </w:rPr>
          </w:rPrChange>
        </w:rPr>
        <w:commentReference w:id="174"/>
      </w:r>
      <w:commentRangeEnd w:id="175"/>
      <w:r w:rsidR="00F3218A">
        <w:rPr>
          <w:rStyle w:val="Refdecomentrio"/>
        </w:rPr>
        <w:commentReference w:id="175"/>
      </w:r>
      <w:r w:rsidRPr="00641E9E">
        <w:rPr>
          <w:rFonts w:ascii="Arial" w:eastAsia="Arial" w:hAnsi="Arial" w:cs="Arial"/>
          <w:color w:val="000000"/>
          <w:rPrChange w:id="178" w:author="Giulia Maneira" w:date="2022-10-28T19:45:00Z">
            <w:rPr>
              <w:rFonts w:ascii="Arial" w:eastAsia="Arial" w:hAnsi="Arial" w:cs="Arial"/>
              <w:color w:val="000000"/>
              <w:sz w:val="24"/>
              <w:szCs w:val="24"/>
            </w:rPr>
          </w:rPrChange>
        </w:rPr>
        <w:t xml:space="preserve">para que fossem registradas. </w:t>
      </w:r>
      <w:commentRangeEnd w:id="87"/>
      <w:r w:rsidR="005E5D49" w:rsidRPr="00641E9E">
        <w:rPr>
          <w:rStyle w:val="Refdecomentrio"/>
          <w:rFonts w:ascii="Arial" w:hAnsi="Arial" w:cs="Arial"/>
          <w:sz w:val="22"/>
          <w:szCs w:val="22"/>
          <w:rPrChange w:id="179" w:author="Giulia Maneira" w:date="2022-10-28T19:45:00Z">
            <w:rPr>
              <w:rStyle w:val="Refdecomentrio"/>
            </w:rPr>
          </w:rPrChange>
        </w:rPr>
        <w:commentReference w:id="87"/>
      </w:r>
    </w:p>
    <w:p w14:paraId="170F02EA" w14:textId="0D5FA3E6" w:rsidR="00641E9E" w:rsidRDefault="00641E9E">
      <w:pPr>
        <w:pBdr>
          <w:top w:val="nil"/>
          <w:left w:val="nil"/>
          <w:bottom w:val="nil"/>
          <w:right w:val="nil"/>
          <w:between w:val="nil"/>
        </w:pBdr>
        <w:spacing w:line="360" w:lineRule="auto"/>
        <w:jc w:val="both"/>
        <w:rPr>
          <w:ins w:id="180" w:author="Giulia Maneira" w:date="2022-10-28T19:44:00Z"/>
          <w:rFonts w:ascii="Arial" w:eastAsia="Arial" w:hAnsi="Arial" w:cs="Arial"/>
          <w:color w:val="000000"/>
          <w:sz w:val="24"/>
          <w:szCs w:val="24"/>
        </w:rPr>
      </w:pPr>
    </w:p>
    <w:p w14:paraId="291F6C86" w14:textId="4C012886" w:rsidR="00641E9E" w:rsidRPr="00641E9E" w:rsidRDefault="00641E9E">
      <w:pPr>
        <w:pBdr>
          <w:top w:val="nil"/>
          <w:left w:val="nil"/>
          <w:bottom w:val="nil"/>
          <w:right w:val="nil"/>
          <w:between w:val="nil"/>
        </w:pBdr>
        <w:spacing w:line="360" w:lineRule="auto"/>
        <w:jc w:val="both"/>
        <w:rPr>
          <w:rFonts w:ascii="Arial" w:eastAsia="Arial" w:hAnsi="Arial" w:cs="Arial"/>
          <w:color w:val="000000"/>
          <w:rPrChange w:id="181" w:author="Giulia Maneira" w:date="2022-10-28T19:47:00Z">
            <w:rPr>
              <w:rFonts w:ascii="Arial" w:eastAsia="Arial" w:hAnsi="Arial" w:cs="Arial"/>
              <w:color w:val="000000"/>
              <w:sz w:val="24"/>
              <w:szCs w:val="24"/>
            </w:rPr>
          </w:rPrChange>
        </w:rPr>
      </w:pPr>
      <w:ins w:id="182" w:author="Giulia Maneira" w:date="2022-10-28T19:44:00Z">
        <w:r w:rsidRPr="00641E9E">
          <w:rPr>
            <w:rFonts w:ascii="Arial" w:eastAsia="Arial" w:hAnsi="Arial" w:cs="Arial"/>
            <w:color w:val="000000"/>
            <w:rPrChange w:id="183" w:author="Giulia Maneira" w:date="2022-10-28T19:47:00Z">
              <w:rPr>
                <w:rFonts w:ascii="Arial" w:eastAsia="Arial" w:hAnsi="Arial" w:cs="Arial"/>
                <w:color w:val="000000"/>
                <w:sz w:val="24"/>
                <w:szCs w:val="24"/>
              </w:rPr>
            </w:rPrChange>
          </w:rPr>
          <w:t>Palavras-chave</w:t>
        </w:r>
      </w:ins>
      <w:ins w:id="184" w:author="Giulia Maneira" w:date="2022-10-28T19:46:00Z">
        <w:r w:rsidRPr="00641E9E">
          <w:rPr>
            <w:rFonts w:ascii="Arial" w:eastAsia="Arial" w:hAnsi="Arial" w:cs="Arial"/>
            <w:color w:val="000000"/>
            <w:rPrChange w:id="185" w:author="Giulia Maneira" w:date="2022-10-28T19:47:00Z">
              <w:rPr>
                <w:rFonts w:ascii="Arial" w:eastAsia="Arial" w:hAnsi="Arial" w:cs="Arial"/>
                <w:color w:val="000000"/>
                <w:sz w:val="24"/>
                <w:szCs w:val="24"/>
              </w:rPr>
            </w:rPrChange>
          </w:rPr>
          <w:t xml:space="preserve">: </w:t>
        </w:r>
      </w:ins>
      <w:ins w:id="186" w:author="Giulia Maneira" w:date="2022-10-28T20:13:00Z">
        <w:r w:rsidR="00F3218A">
          <w:rPr>
            <w:rFonts w:ascii="Arial" w:eastAsia="Arial" w:hAnsi="Arial" w:cs="Arial"/>
            <w:color w:val="000000"/>
          </w:rPr>
          <w:t>c</w:t>
        </w:r>
      </w:ins>
      <w:ins w:id="187" w:author="Giulia Maneira" w:date="2022-10-28T19:46:00Z">
        <w:r w:rsidRPr="00641E9E">
          <w:rPr>
            <w:rFonts w:ascii="Arial" w:eastAsia="Arial" w:hAnsi="Arial" w:cs="Arial"/>
            <w:color w:val="000000"/>
            <w:rPrChange w:id="188" w:author="Giulia Maneira" w:date="2022-10-28T19:47:00Z">
              <w:rPr>
                <w:rFonts w:ascii="Arial" w:eastAsia="Arial" w:hAnsi="Arial" w:cs="Arial"/>
                <w:color w:val="000000"/>
                <w:sz w:val="24"/>
                <w:szCs w:val="24"/>
              </w:rPr>
            </w:rPrChange>
          </w:rPr>
          <w:t>ação</w:t>
        </w:r>
      </w:ins>
      <w:ins w:id="189" w:author="Giulia Maneira" w:date="2022-10-28T20:13:00Z">
        <w:r w:rsidR="00F3218A">
          <w:rPr>
            <w:rFonts w:ascii="Arial" w:eastAsia="Arial" w:hAnsi="Arial" w:cs="Arial"/>
            <w:color w:val="000000"/>
          </w:rPr>
          <w:t>, c</w:t>
        </w:r>
      </w:ins>
      <w:ins w:id="190" w:author="Giulia Maneira" w:date="2022-10-28T19:46:00Z">
        <w:r w:rsidRPr="00641E9E">
          <w:rPr>
            <w:rFonts w:ascii="Arial" w:eastAsia="Arial" w:hAnsi="Arial" w:cs="Arial"/>
            <w:color w:val="000000"/>
            <w:rPrChange w:id="191" w:author="Giulia Maneira" w:date="2022-10-28T19:47:00Z">
              <w:rPr>
                <w:rFonts w:ascii="Arial" w:eastAsia="Arial" w:hAnsi="Arial" w:cs="Arial"/>
                <w:color w:val="000000"/>
                <w:sz w:val="24"/>
                <w:szCs w:val="24"/>
              </w:rPr>
            </w:rPrChange>
          </w:rPr>
          <w:t>onsumo</w:t>
        </w:r>
      </w:ins>
      <w:ins w:id="192" w:author="Giulia Maneira" w:date="2022-10-28T20:13:00Z">
        <w:r w:rsidR="00F3218A">
          <w:rPr>
            <w:rFonts w:ascii="Arial" w:eastAsia="Arial" w:hAnsi="Arial" w:cs="Arial"/>
            <w:color w:val="000000"/>
          </w:rPr>
          <w:t>, c</w:t>
        </w:r>
      </w:ins>
      <w:ins w:id="193" w:author="Giulia Maneira" w:date="2022-10-28T20:12:00Z">
        <w:r w:rsidR="00F3218A">
          <w:rPr>
            <w:rFonts w:ascii="Arial" w:eastAsia="Arial" w:hAnsi="Arial" w:cs="Arial"/>
            <w:color w:val="000000"/>
          </w:rPr>
          <w:t>aptura</w:t>
        </w:r>
      </w:ins>
      <w:ins w:id="194" w:author="Giulia Maneira" w:date="2022-10-28T20:13:00Z">
        <w:r w:rsidR="00F3218A">
          <w:rPr>
            <w:rFonts w:ascii="Arial" w:eastAsia="Arial" w:hAnsi="Arial" w:cs="Arial"/>
            <w:color w:val="000000"/>
          </w:rPr>
          <w:t>, e</w:t>
        </w:r>
      </w:ins>
      <w:ins w:id="195" w:author="Giulia Maneira" w:date="2022-10-28T19:46:00Z">
        <w:r w:rsidRPr="00641E9E">
          <w:rPr>
            <w:rFonts w:ascii="Arial" w:eastAsia="Arial" w:hAnsi="Arial" w:cs="Arial"/>
            <w:color w:val="000000"/>
            <w:rPrChange w:id="196" w:author="Giulia Maneira" w:date="2022-10-28T19:47:00Z">
              <w:rPr>
                <w:rFonts w:ascii="Arial" w:eastAsia="Arial" w:hAnsi="Arial" w:cs="Arial"/>
                <w:color w:val="000000"/>
                <w:sz w:val="24"/>
                <w:szCs w:val="24"/>
              </w:rPr>
            </w:rPrChange>
          </w:rPr>
          <w:t>lasmobrânquios</w:t>
        </w:r>
      </w:ins>
      <w:ins w:id="197" w:author="Giulia Maneira" w:date="2022-10-28T20:13:00Z">
        <w:r w:rsidR="00F3218A">
          <w:rPr>
            <w:rFonts w:ascii="Arial" w:eastAsia="Arial" w:hAnsi="Arial" w:cs="Arial"/>
            <w:color w:val="000000"/>
          </w:rPr>
          <w:t>, d</w:t>
        </w:r>
      </w:ins>
      <w:ins w:id="198" w:author="Giulia Maneira" w:date="2022-10-28T20:10:00Z">
        <w:r w:rsidR="007118B9">
          <w:rPr>
            <w:rFonts w:ascii="Arial" w:eastAsia="Arial" w:hAnsi="Arial" w:cs="Arial"/>
            <w:color w:val="000000"/>
          </w:rPr>
          <w:t>esembarque</w:t>
        </w:r>
      </w:ins>
      <w:ins w:id="199" w:author="Giulia Maneira" w:date="2022-10-28T20:13:00Z">
        <w:r w:rsidR="00F3218A">
          <w:rPr>
            <w:rFonts w:ascii="Arial" w:eastAsia="Arial" w:hAnsi="Arial" w:cs="Arial"/>
            <w:color w:val="000000"/>
          </w:rPr>
          <w:t>, raia</w:t>
        </w:r>
      </w:ins>
      <w:ins w:id="200" w:author="Giulia Maneira" w:date="2022-10-28T20:14:00Z">
        <w:r w:rsidR="00F3218A">
          <w:rPr>
            <w:rFonts w:ascii="Arial" w:eastAsia="Arial" w:hAnsi="Arial" w:cs="Arial"/>
            <w:color w:val="000000"/>
          </w:rPr>
          <w:t>, tubarão.</w:t>
        </w:r>
      </w:ins>
    </w:p>
    <w:p w14:paraId="06F63032" w14:textId="77777777" w:rsidR="00081CCA" w:rsidRDefault="00081CCA">
      <w:pPr>
        <w:pBdr>
          <w:top w:val="nil"/>
          <w:left w:val="nil"/>
          <w:bottom w:val="nil"/>
          <w:right w:val="nil"/>
          <w:between w:val="nil"/>
        </w:pBdr>
        <w:spacing w:line="360" w:lineRule="auto"/>
        <w:jc w:val="both"/>
        <w:rPr>
          <w:rFonts w:ascii="Arial" w:eastAsia="Arial" w:hAnsi="Arial" w:cs="Arial"/>
          <w:color w:val="000000"/>
          <w:sz w:val="24"/>
          <w:szCs w:val="24"/>
        </w:rPr>
      </w:pPr>
    </w:p>
    <w:p w14:paraId="2DA3B400" w14:textId="43B447CE" w:rsidR="00081CCA" w:rsidDel="003C698B" w:rsidRDefault="00000000">
      <w:pPr>
        <w:pBdr>
          <w:top w:val="nil"/>
          <w:left w:val="nil"/>
          <w:bottom w:val="nil"/>
          <w:right w:val="nil"/>
          <w:between w:val="nil"/>
        </w:pBdr>
        <w:spacing w:line="360" w:lineRule="auto"/>
        <w:jc w:val="both"/>
        <w:rPr>
          <w:del w:id="201" w:author="Giulia Maneira" w:date="2022-10-26T17:49:00Z"/>
          <w:rFonts w:ascii="Arial" w:eastAsia="Arial" w:hAnsi="Arial" w:cs="Arial"/>
          <w:color w:val="FF0000"/>
          <w:sz w:val="24"/>
          <w:szCs w:val="24"/>
        </w:rPr>
      </w:pPr>
      <w:del w:id="202" w:author="Giulia Maneira" w:date="2022-10-26T17:49:00Z">
        <w:r w:rsidDel="003C698B">
          <w:rPr>
            <w:rFonts w:ascii="Arial" w:eastAsia="Arial" w:hAnsi="Arial" w:cs="Arial"/>
            <w:color w:val="000000"/>
            <w:sz w:val="24"/>
            <w:szCs w:val="24"/>
          </w:rPr>
          <w:delText>Abstract</w:delText>
        </w:r>
      </w:del>
    </w:p>
    <w:p w14:paraId="7C3D2290" w14:textId="77777777" w:rsidR="00081CCA" w:rsidRDefault="00081CCA">
      <w:pPr>
        <w:pBdr>
          <w:top w:val="nil"/>
          <w:left w:val="nil"/>
          <w:bottom w:val="nil"/>
          <w:right w:val="nil"/>
          <w:between w:val="nil"/>
        </w:pBdr>
        <w:rPr>
          <w:rFonts w:ascii="Arial" w:eastAsia="Arial" w:hAnsi="Arial" w:cs="Arial"/>
          <w:color w:val="000000"/>
        </w:rPr>
      </w:pPr>
    </w:p>
    <w:p w14:paraId="5063E1DA" w14:textId="77777777" w:rsidR="00081CCA" w:rsidDel="003C698B" w:rsidRDefault="00081CCA">
      <w:pPr>
        <w:pBdr>
          <w:top w:val="nil"/>
          <w:left w:val="nil"/>
          <w:bottom w:val="nil"/>
          <w:right w:val="nil"/>
          <w:between w:val="nil"/>
        </w:pBdr>
        <w:rPr>
          <w:del w:id="203" w:author="Giulia Maneira" w:date="2022-10-26T17:50:00Z"/>
          <w:rFonts w:ascii="Arial" w:eastAsia="Arial" w:hAnsi="Arial" w:cs="Arial"/>
          <w:color w:val="000000"/>
        </w:rPr>
      </w:pPr>
    </w:p>
    <w:p w14:paraId="22DC45A2" w14:textId="77777777" w:rsidR="00081CCA" w:rsidRDefault="00000000" w:rsidP="003C698B">
      <w:pPr>
        <w:pBdr>
          <w:top w:val="nil"/>
          <w:left w:val="nil"/>
          <w:bottom w:val="nil"/>
          <w:right w:val="nil"/>
          <w:between w:val="nil"/>
        </w:pBdr>
        <w:spacing w:after="0"/>
        <w:rPr>
          <w:rFonts w:ascii="Arial" w:eastAsia="Arial" w:hAnsi="Arial" w:cs="Arial"/>
          <w:b/>
          <w:color w:val="000000"/>
          <w:sz w:val="24"/>
          <w:szCs w:val="24"/>
        </w:rPr>
        <w:pPrChange w:id="204" w:author="Giulia Maneira" w:date="2022-10-26T17:50:00Z">
          <w:pPr>
            <w:numPr>
              <w:numId w:val="1"/>
            </w:numPr>
            <w:pBdr>
              <w:top w:val="nil"/>
              <w:left w:val="nil"/>
              <w:bottom w:val="nil"/>
              <w:right w:val="nil"/>
              <w:between w:val="nil"/>
            </w:pBdr>
            <w:spacing w:after="0"/>
            <w:ind w:left="360" w:hanging="360"/>
          </w:pPr>
        </w:pPrChange>
      </w:pPr>
      <w:del w:id="205" w:author="Giulia Maneira" w:date="2022-10-26T17:50:00Z">
        <w:r w:rsidDel="003C698B">
          <w:rPr>
            <w:rFonts w:ascii="Arial" w:eastAsia="Arial" w:hAnsi="Arial" w:cs="Arial"/>
            <w:b/>
            <w:color w:val="000000"/>
            <w:sz w:val="24"/>
            <w:szCs w:val="24"/>
          </w:rPr>
          <w:delText>INTRODUÇÃO</w:delText>
        </w:r>
      </w:del>
    </w:p>
    <w:p w14:paraId="77681EBB" w14:textId="77777777" w:rsidR="00081CCA" w:rsidRDefault="00081CCA">
      <w:pPr>
        <w:pBdr>
          <w:top w:val="nil"/>
          <w:left w:val="nil"/>
          <w:bottom w:val="nil"/>
          <w:right w:val="nil"/>
          <w:between w:val="nil"/>
        </w:pBdr>
        <w:spacing w:after="0"/>
        <w:rPr>
          <w:rFonts w:ascii="Arial" w:eastAsia="Arial" w:hAnsi="Arial" w:cs="Arial"/>
          <w:b/>
          <w:color w:val="000000"/>
          <w:sz w:val="24"/>
          <w:szCs w:val="24"/>
        </w:rPr>
      </w:pPr>
    </w:p>
    <w:p w14:paraId="706FE5B0" w14:textId="7DB8FD28" w:rsidR="00081CCA" w:rsidDel="003C698B" w:rsidRDefault="00000000">
      <w:pPr>
        <w:pBdr>
          <w:top w:val="nil"/>
          <w:left w:val="nil"/>
          <w:bottom w:val="nil"/>
          <w:right w:val="nil"/>
          <w:between w:val="nil"/>
        </w:pBdr>
        <w:spacing w:line="360" w:lineRule="auto"/>
        <w:jc w:val="both"/>
        <w:rPr>
          <w:del w:id="206" w:author="Giulia Maneira" w:date="2022-10-26T17:52:00Z"/>
          <w:rFonts w:ascii="Arial" w:eastAsia="Arial" w:hAnsi="Arial" w:cs="Arial"/>
          <w:color w:val="000000"/>
          <w:sz w:val="24"/>
          <w:szCs w:val="24"/>
        </w:rPr>
      </w:pPr>
      <w:del w:id="207" w:author="Giulia Maneira" w:date="2022-10-26T17:52:00Z">
        <w:r w:rsidDel="003C698B">
          <w:rPr>
            <w:rFonts w:ascii="Arial" w:eastAsia="Arial" w:hAnsi="Arial" w:cs="Arial"/>
            <w:color w:val="000000"/>
            <w:sz w:val="24"/>
            <w:szCs w:val="24"/>
          </w:rPr>
          <w:delText xml:space="preserve">Os elasmobrânquios apresentam características de grandes predadores, como crescimento lento, maturação sexual tardia, baixa fecundidade e pequena prole, que tornam esse grupo vulnerável à sobre pesca </w:delText>
        </w:r>
        <w:r w:rsidDel="003C698B">
          <w:rPr>
            <w:rFonts w:ascii="Arial" w:eastAsia="Arial" w:hAnsi="Arial" w:cs="Arial"/>
            <w:i/>
            <w:color w:val="000000"/>
            <w:sz w:val="24"/>
            <w:szCs w:val="24"/>
          </w:rPr>
          <w:delText>(HOLDEN,1974)</w:delText>
        </w:r>
        <w:r w:rsidDel="003C698B">
          <w:rPr>
            <w:rFonts w:ascii="Arial" w:eastAsia="Arial" w:hAnsi="Arial" w:cs="Arial"/>
            <w:color w:val="000000"/>
            <w:sz w:val="24"/>
            <w:szCs w:val="24"/>
          </w:rPr>
          <w:delText xml:space="preserve">. Como somatória, normalmente os berçários estão localizados em zonas costeiras, ficando mais expostos as ações humanas, sofrendo com a degradação ambiental e as atividades de pesca </w:delText>
        </w:r>
        <w:r w:rsidDel="003C698B">
          <w:rPr>
            <w:rFonts w:ascii="Arial" w:eastAsia="Arial" w:hAnsi="Arial" w:cs="Arial"/>
            <w:i/>
            <w:color w:val="000000"/>
            <w:sz w:val="24"/>
            <w:szCs w:val="24"/>
          </w:rPr>
          <w:delText>(CAMHI et al., 1998; LESSA et al.,1999)</w:delText>
        </w:r>
        <w:r w:rsidDel="003C698B">
          <w:rPr>
            <w:rFonts w:ascii="Arial" w:eastAsia="Arial" w:hAnsi="Arial" w:cs="Arial"/>
            <w:color w:val="000000"/>
            <w:sz w:val="24"/>
            <w:szCs w:val="24"/>
          </w:rPr>
          <w:delText>. No Brasil, os elasmobrânquios participam da estruturação de fauna acompanhante das capturas de várias pescarias, notadamente as efetuadas por arrasteiros-de-portas (camaroeiros), arrasteiros-de-parelha (peixes demersais) e espinheleiros (atuneiros). Organizam-se, porém, em espécies alvo das pescarias efetuadas com espinhéis em alguns locais do país, além da pesca com redes-de-espera (redes-de-emalhe) lançadas tanto na zona costeira como em alto mar (</w:delText>
        </w:r>
        <w:r w:rsidDel="003C698B">
          <w:rPr>
            <w:rFonts w:ascii="Arial" w:eastAsia="Arial" w:hAnsi="Arial" w:cs="Arial"/>
            <w:i/>
            <w:color w:val="000000"/>
            <w:sz w:val="24"/>
            <w:szCs w:val="24"/>
          </w:rPr>
          <w:delText>ALMEIDA, 2006</w:delText>
        </w:r>
        <w:r w:rsidDel="003C698B">
          <w:rPr>
            <w:rFonts w:ascii="Arial" w:eastAsia="Arial" w:hAnsi="Arial" w:cs="Arial"/>
            <w:color w:val="000000"/>
            <w:sz w:val="24"/>
            <w:szCs w:val="24"/>
          </w:rPr>
          <w:delText xml:space="preserve">). Com a ausência de uma política de conservação, falta de informações básicas, degradação de ambientes costeiros e a superexploração pesqueira são as principais ameaças que compõem para a decadência da biodiversidade, das populações e extinção de espécies de elasmobrânquios (BONFIL,1994; GADIG, 1994; KOTAS et al.,1995; CAMHI et al.,1998). A captura de elasmobrânquios aumentou em décadas a nível mundial totalizando, um milhão de toneladas por ano (SBEEL, 2005). Segundo o professor Edris Queiroz (SITE CONEXÃO PLANETA, 2019), reforça a precariedade de informações e da fiscalização e informa também que esses animais são descabeçados e eviscerados antes mesmo do desembarque dos barcos pesqueiros nos portos, impossibilitando ou dificultando a identificação das espécies, tornando esse pescado mais atrativo para a população, mas sem registro (espécie). </w:delText>
        </w:r>
      </w:del>
    </w:p>
    <w:p w14:paraId="0FCB9796" w14:textId="2AB8775C" w:rsidR="00081CCA" w:rsidDel="003C698B" w:rsidRDefault="00000000">
      <w:pPr>
        <w:pBdr>
          <w:top w:val="nil"/>
          <w:left w:val="nil"/>
          <w:bottom w:val="nil"/>
          <w:right w:val="nil"/>
          <w:between w:val="nil"/>
        </w:pBdr>
        <w:spacing w:line="360" w:lineRule="auto"/>
        <w:jc w:val="both"/>
        <w:rPr>
          <w:del w:id="208" w:author="Giulia Maneira" w:date="2022-10-26T17:52:00Z"/>
          <w:rFonts w:ascii="Arial" w:eastAsia="Arial" w:hAnsi="Arial" w:cs="Arial"/>
          <w:color w:val="000000"/>
          <w:sz w:val="24"/>
          <w:szCs w:val="24"/>
          <w:highlight w:val="white"/>
        </w:rPr>
      </w:pPr>
      <w:del w:id="209" w:author="Giulia Maneira" w:date="2022-10-26T17:52:00Z">
        <w:r w:rsidDel="003C698B">
          <w:rPr>
            <w:rFonts w:ascii="Arial" w:eastAsia="Arial" w:hAnsi="Arial" w:cs="Arial"/>
            <w:color w:val="000000"/>
            <w:sz w:val="24"/>
            <w:szCs w:val="24"/>
            <w:highlight w:val="white"/>
          </w:rPr>
          <w:delText xml:space="preserve">Um dos problemas que podemos relatar é que a maioria da população não sabe que cação é o mesmo que tubarão e raias (PEDRINI, 2019). A Organização Mundial de Saúde (OMS) recomenda um limite de 0,5 miligramas de mercúrio por quilo de carne consumida diariamente. No entanto, um estudo feito pela Fiocruz em 2008, revela que o tubarão–azul, espécie mais consumida no Brasil, possui um índice duas vezes maior que o limite diário. O excessivo consumo destes peixes contaminados pode levar um acúmulo deste metal no organismo humano e ter como consequência maléfica futura como: alterações no sistema nervoso central, e queda de imunidade; alterações renais; e pode ser associada a alguma doença degenerativa (CIVOLANI,2018). É preciso que consumidores tenham consciência de que comer um tubarão é o mesmo que comer um predador de topo, eles possuem a função de regular os estoques de peixes, se alimentam de outros animais e delimitam os espaços de cada animal do mundo aquático (MESQUITA,2018). </w:delText>
        </w:r>
      </w:del>
    </w:p>
    <w:p w14:paraId="108318B5" w14:textId="692F232F" w:rsidR="00081CCA" w:rsidDel="003C698B" w:rsidRDefault="00000000">
      <w:pPr>
        <w:pBdr>
          <w:top w:val="nil"/>
          <w:left w:val="nil"/>
          <w:bottom w:val="nil"/>
          <w:right w:val="nil"/>
          <w:between w:val="nil"/>
        </w:pBdr>
        <w:spacing w:line="360" w:lineRule="auto"/>
        <w:jc w:val="both"/>
        <w:rPr>
          <w:del w:id="210" w:author="Giulia Maneira" w:date="2022-10-26T17:52:00Z"/>
          <w:rFonts w:ascii="Arial" w:eastAsia="Arial" w:hAnsi="Arial" w:cs="Arial"/>
          <w:color w:val="000000"/>
          <w:sz w:val="24"/>
          <w:szCs w:val="24"/>
          <w:highlight w:val="white"/>
        </w:rPr>
      </w:pPr>
      <w:del w:id="211" w:author="Giulia Maneira" w:date="2022-10-26T17:52:00Z">
        <w:r w:rsidDel="003C698B">
          <w:rPr>
            <w:rFonts w:ascii="Arial" w:eastAsia="Arial" w:hAnsi="Arial" w:cs="Arial"/>
            <w:color w:val="000000"/>
            <w:sz w:val="24"/>
            <w:szCs w:val="24"/>
            <w:highlight w:val="white"/>
          </w:rPr>
          <w:delText>O presente estudo tem como objetivo registrar as espécies de elasmobrânquios, bem como os aparelhos de captura da região de Santos/Guarujá e Praia Grande de 2018 a 2020. Além de conhecer e distinguir o consumo de elasmobrânquios por algumas cidades do Estado de São Paulo. Portanto, pretende-se levantar subsídios para que as autoridades possam utilizá-lo na conservação das espécies relacionadas.</w:delText>
        </w:r>
      </w:del>
    </w:p>
    <w:p w14:paraId="1057889C" w14:textId="5065A6B4" w:rsidR="00081CCA" w:rsidDel="003C698B" w:rsidRDefault="00081CCA">
      <w:pPr>
        <w:pBdr>
          <w:top w:val="nil"/>
          <w:left w:val="nil"/>
          <w:bottom w:val="nil"/>
          <w:right w:val="nil"/>
          <w:between w:val="nil"/>
        </w:pBdr>
        <w:spacing w:line="360" w:lineRule="auto"/>
        <w:jc w:val="both"/>
        <w:rPr>
          <w:del w:id="212" w:author="Giulia Maneira" w:date="2022-10-26T17:52:00Z"/>
          <w:rFonts w:ascii="Arial" w:eastAsia="Arial" w:hAnsi="Arial" w:cs="Arial"/>
          <w:color w:val="000000"/>
          <w:sz w:val="24"/>
          <w:szCs w:val="24"/>
          <w:highlight w:val="white"/>
        </w:rPr>
      </w:pPr>
    </w:p>
    <w:p w14:paraId="09208CA3" w14:textId="66E949DB" w:rsidR="00081CCA" w:rsidDel="003C698B" w:rsidRDefault="00000000">
      <w:pPr>
        <w:pBdr>
          <w:top w:val="nil"/>
          <w:left w:val="nil"/>
          <w:bottom w:val="nil"/>
          <w:right w:val="nil"/>
          <w:between w:val="nil"/>
        </w:pBdr>
        <w:spacing w:line="360" w:lineRule="auto"/>
        <w:jc w:val="both"/>
        <w:rPr>
          <w:del w:id="213" w:author="Giulia Maneira" w:date="2022-10-26T17:52:00Z"/>
          <w:rFonts w:ascii="Arial" w:eastAsia="Arial" w:hAnsi="Arial" w:cs="Arial"/>
          <w:b/>
          <w:color w:val="000000"/>
          <w:sz w:val="24"/>
          <w:szCs w:val="24"/>
        </w:rPr>
      </w:pPr>
      <w:del w:id="214" w:author="Giulia Maneira" w:date="2022-10-26T17:52:00Z">
        <w:r w:rsidDel="003C698B">
          <w:rPr>
            <w:rFonts w:ascii="Arial" w:eastAsia="Arial" w:hAnsi="Arial" w:cs="Arial"/>
            <w:b/>
            <w:color w:val="000000"/>
            <w:sz w:val="24"/>
            <w:szCs w:val="24"/>
          </w:rPr>
          <w:delText>2. MATERIAL E MÉTODOS</w:delText>
        </w:r>
      </w:del>
    </w:p>
    <w:p w14:paraId="40BFF306" w14:textId="41BCE3DF" w:rsidR="00081CCA" w:rsidDel="003C698B" w:rsidRDefault="00000000">
      <w:pPr>
        <w:pBdr>
          <w:top w:val="nil"/>
          <w:left w:val="nil"/>
          <w:bottom w:val="nil"/>
          <w:right w:val="nil"/>
          <w:between w:val="nil"/>
        </w:pBdr>
        <w:rPr>
          <w:del w:id="215" w:author="Giulia Maneira" w:date="2022-10-26T17:52:00Z"/>
          <w:rFonts w:ascii="Arial" w:eastAsia="Arial" w:hAnsi="Arial" w:cs="Arial"/>
          <w:b/>
          <w:color w:val="000000"/>
          <w:sz w:val="24"/>
          <w:szCs w:val="24"/>
        </w:rPr>
      </w:pPr>
      <w:del w:id="216" w:author="Giulia Maneira" w:date="2022-10-26T17:52:00Z">
        <w:r w:rsidDel="003C698B">
          <w:rPr>
            <w:rFonts w:ascii="Arial" w:eastAsia="Arial" w:hAnsi="Arial" w:cs="Arial"/>
            <w:b/>
            <w:color w:val="000000"/>
            <w:sz w:val="24"/>
            <w:szCs w:val="24"/>
          </w:rPr>
          <w:delText>2.1. Associação dos Nomes Vulgares e Prováveis Espécies</w:delText>
        </w:r>
      </w:del>
    </w:p>
    <w:p w14:paraId="1EDB14A8" w14:textId="0F143430" w:rsidR="00081CCA" w:rsidDel="003C698B" w:rsidRDefault="00000000">
      <w:pPr>
        <w:pBdr>
          <w:top w:val="nil"/>
          <w:left w:val="nil"/>
          <w:bottom w:val="nil"/>
          <w:right w:val="nil"/>
          <w:between w:val="nil"/>
        </w:pBdr>
        <w:spacing w:line="360" w:lineRule="auto"/>
        <w:jc w:val="both"/>
        <w:rPr>
          <w:del w:id="217" w:author="Giulia Maneira" w:date="2022-10-26T17:52:00Z"/>
          <w:rFonts w:ascii="Arial" w:eastAsia="Arial" w:hAnsi="Arial" w:cs="Arial"/>
          <w:color w:val="000000"/>
          <w:sz w:val="24"/>
          <w:szCs w:val="24"/>
        </w:rPr>
      </w:pPr>
      <w:del w:id="218" w:author="Giulia Maneira" w:date="2022-10-26T17:52:00Z">
        <w:r w:rsidDel="003C698B">
          <w:rPr>
            <w:rFonts w:ascii="Arial" w:eastAsia="Arial" w:hAnsi="Arial" w:cs="Arial"/>
            <w:color w:val="000000"/>
            <w:sz w:val="24"/>
            <w:szCs w:val="24"/>
          </w:rPr>
          <w:delText xml:space="preserve">Com base na literatura, a espécie pode ter vários nomes vulgares, também pode ser atribuído o mesmo nome comum à várias espécies (Figueiredo, 1977; Garrick, 1982; Compagno, 1984, 2001; Mceachran e Carvalho, 2002; </w:delText>
        </w:r>
        <w:r w:rsidDel="003C698B">
          <w:fldChar w:fldCharType="begin"/>
        </w:r>
        <w:r w:rsidDel="003C698B">
          <w:delInstrText>HYPERLINK "http://www.fishbase.org" \h</w:delInstrText>
        </w:r>
        <w:r w:rsidDel="003C698B">
          <w:fldChar w:fldCharType="separate"/>
        </w:r>
        <w:r w:rsidDel="003C698B">
          <w:rPr>
            <w:rFonts w:ascii="Arial" w:eastAsia="Arial" w:hAnsi="Arial" w:cs="Arial"/>
            <w:color w:val="000000"/>
            <w:sz w:val="24"/>
            <w:szCs w:val="24"/>
            <w:u w:val="single"/>
          </w:rPr>
          <w:delText>www.fishbase.org</w:delText>
        </w:r>
        <w:r w:rsidDel="003C698B">
          <w:rPr>
            <w:rFonts w:ascii="Arial" w:eastAsia="Arial" w:hAnsi="Arial" w:cs="Arial"/>
            <w:color w:val="000000"/>
            <w:sz w:val="24"/>
            <w:szCs w:val="24"/>
            <w:u w:val="single"/>
          </w:rPr>
          <w:fldChar w:fldCharType="end"/>
        </w:r>
        <w:r w:rsidDel="003C698B">
          <w:rPr>
            <w:rFonts w:ascii="Arial" w:eastAsia="Arial" w:hAnsi="Arial" w:cs="Arial"/>
            <w:color w:val="000000"/>
            <w:sz w:val="24"/>
            <w:szCs w:val="24"/>
          </w:rPr>
          <w:delText xml:space="preserve"> consultado em outubro de 2021).</w:delText>
        </w:r>
      </w:del>
    </w:p>
    <w:p w14:paraId="55B444F3" w14:textId="34955596" w:rsidR="00081CCA" w:rsidDel="003C698B" w:rsidRDefault="00000000">
      <w:pPr>
        <w:pBdr>
          <w:top w:val="nil"/>
          <w:left w:val="nil"/>
          <w:bottom w:val="nil"/>
          <w:right w:val="nil"/>
          <w:between w:val="nil"/>
        </w:pBdr>
        <w:spacing w:line="360" w:lineRule="auto"/>
        <w:jc w:val="both"/>
        <w:rPr>
          <w:del w:id="219" w:author="Giulia Maneira" w:date="2022-10-26T17:52:00Z"/>
          <w:rFonts w:ascii="Arial" w:eastAsia="Arial" w:hAnsi="Arial" w:cs="Arial"/>
          <w:b/>
          <w:color w:val="000000"/>
          <w:sz w:val="24"/>
          <w:szCs w:val="24"/>
        </w:rPr>
      </w:pPr>
      <w:del w:id="220" w:author="Giulia Maneira" w:date="2022-10-26T17:52:00Z">
        <w:r w:rsidDel="003C698B">
          <w:rPr>
            <w:rFonts w:ascii="Arial" w:eastAsia="Arial" w:hAnsi="Arial" w:cs="Arial"/>
            <w:b/>
            <w:color w:val="000000"/>
            <w:sz w:val="24"/>
            <w:szCs w:val="24"/>
          </w:rPr>
          <w:delText>2.2. Desembarques de Pesca das Regiões Santos/Guarujá e Praia-Grande</w:delText>
        </w:r>
      </w:del>
    </w:p>
    <w:p w14:paraId="7FC608E6" w14:textId="678F737A" w:rsidR="00081CCA" w:rsidDel="003C698B" w:rsidRDefault="00000000">
      <w:pPr>
        <w:pBdr>
          <w:top w:val="nil"/>
          <w:left w:val="nil"/>
          <w:bottom w:val="nil"/>
          <w:right w:val="nil"/>
          <w:between w:val="nil"/>
        </w:pBdr>
        <w:spacing w:line="360" w:lineRule="auto"/>
        <w:jc w:val="both"/>
        <w:rPr>
          <w:del w:id="221" w:author="Giulia Maneira" w:date="2022-10-26T17:52:00Z"/>
          <w:rFonts w:ascii="Arial" w:eastAsia="Arial" w:hAnsi="Arial" w:cs="Arial"/>
          <w:color w:val="000000"/>
          <w:sz w:val="24"/>
          <w:szCs w:val="24"/>
        </w:rPr>
      </w:pPr>
      <w:del w:id="222" w:author="Giulia Maneira" w:date="2022-10-26T17:52:00Z">
        <w:r w:rsidDel="003C698B">
          <w:rPr>
            <w:rFonts w:ascii="Arial" w:eastAsia="Arial" w:hAnsi="Arial" w:cs="Arial"/>
            <w:color w:val="000000"/>
            <w:sz w:val="24"/>
            <w:szCs w:val="24"/>
          </w:rPr>
          <w:delText>A área de pesca frente as regiões de Santos/Guarujá e Praia Grande (São Paulo) podem ser conhecidas na Figura 1, no período de 2018 a 2020. Ela foi elaborada de acordo com declarações de mestres de pesca.</w:delText>
        </w:r>
      </w:del>
    </w:p>
    <w:p w14:paraId="6B504B99" w14:textId="6A3EB6B2" w:rsidR="00081CCA" w:rsidDel="003C698B" w:rsidRDefault="00000000">
      <w:pPr>
        <w:pBdr>
          <w:top w:val="nil"/>
          <w:left w:val="nil"/>
          <w:bottom w:val="nil"/>
          <w:right w:val="nil"/>
          <w:between w:val="nil"/>
        </w:pBdr>
        <w:spacing w:line="360" w:lineRule="auto"/>
        <w:jc w:val="both"/>
        <w:rPr>
          <w:del w:id="223" w:author="Giulia Maneira" w:date="2022-10-26T17:52:00Z"/>
          <w:rFonts w:ascii="Arial" w:eastAsia="Arial" w:hAnsi="Arial" w:cs="Arial"/>
          <w:color w:val="000000"/>
          <w:sz w:val="24"/>
          <w:szCs w:val="24"/>
        </w:rPr>
      </w:pPr>
      <w:del w:id="224" w:author="Giulia Maneira" w:date="2022-10-26T17:52:00Z">
        <w:r w:rsidDel="003C698B">
          <w:rPr>
            <w:rFonts w:ascii="Arial" w:eastAsia="Arial" w:hAnsi="Arial" w:cs="Arial"/>
            <w:color w:val="000000"/>
            <w:sz w:val="24"/>
            <w:szCs w:val="24"/>
          </w:rPr>
          <w:delText>Através do site, Instituto de Pesca (</w:delText>
        </w:r>
        <w:r w:rsidDel="003C698B">
          <w:fldChar w:fldCharType="begin"/>
        </w:r>
        <w:r w:rsidDel="003C698B">
          <w:delInstrText>HYPERLINK "http://www.pesca.sp.gov.br" \h</w:delInstrText>
        </w:r>
        <w:r w:rsidDel="003C698B">
          <w:fldChar w:fldCharType="separate"/>
        </w:r>
        <w:r w:rsidDel="003C698B">
          <w:rPr>
            <w:rFonts w:ascii="Arial" w:eastAsia="Arial" w:hAnsi="Arial" w:cs="Arial"/>
            <w:color w:val="0563C1"/>
            <w:sz w:val="24"/>
            <w:szCs w:val="24"/>
            <w:u w:val="single"/>
          </w:rPr>
          <w:delText>www.pesca.sp.gov.br</w:delText>
        </w:r>
        <w:r w:rsidDel="003C698B">
          <w:rPr>
            <w:rFonts w:ascii="Arial" w:eastAsia="Arial" w:hAnsi="Arial" w:cs="Arial"/>
            <w:color w:val="0563C1"/>
            <w:sz w:val="24"/>
            <w:szCs w:val="24"/>
            <w:u w:val="single"/>
          </w:rPr>
          <w:fldChar w:fldCharType="end"/>
        </w:r>
        <w:r w:rsidDel="003C698B">
          <w:rPr>
            <w:rFonts w:ascii="Arial" w:eastAsia="Arial" w:hAnsi="Arial" w:cs="Arial"/>
            <w:color w:val="000000"/>
            <w:sz w:val="24"/>
            <w:szCs w:val="24"/>
          </w:rPr>
          <w:delText>), buscamos o programa de monitoramento, onde possuem dados mensais de elasmobrânquios pescados na região de Praia Grande, Santos e Guarujá, nos anos de 2018 a 2020. Tabelas foram montadas para se obter estatísticas pesqueiras. Com base na literatura os nomes comuns de cações e raias, foram relacionados a uma ou mais espécies.</w:delText>
        </w:r>
      </w:del>
    </w:p>
    <w:p w14:paraId="02712A17" w14:textId="73A3756B" w:rsidR="00081CCA" w:rsidDel="003C698B" w:rsidRDefault="00000000">
      <w:pPr>
        <w:pBdr>
          <w:top w:val="nil"/>
          <w:left w:val="nil"/>
          <w:bottom w:val="nil"/>
          <w:right w:val="nil"/>
          <w:between w:val="nil"/>
        </w:pBdr>
        <w:spacing w:line="360" w:lineRule="auto"/>
        <w:jc w:val="both"/>
        <w:rPr>
          <w:del w:id="225" w:author="Giulia Maneira" w:date="2022-10-26T17:52:00Z"/>
          <w:rFonts w:ascii="Arial" w:eastAsia="Arial" w:hAnsi="Arial" w:cs="Arial"/>
          <w:color w:val="000000"/>
          <w:sz w:val="24"/>
          <w:szCs w:val="24"/>
        </w:rPr>
      </w:pPr>
      <w:del w:id="226" w:author="Giulia Maneira" w:date="2022-10-26T17:52:00Z">
        <w:r w:rsidDel="003C698B">
          <w:rPr>
            <w:rFonts w:ascii="Arial" w:eastAsia="Arial" w:hAnsi="Arial" w:cs="Arial"/>
            <w:color w:val="000000"/>
            <w:sz w:val="24"/>
            <w:szCs w:val="24"/>
          </w:rPr>
          <w:delText>Com relação a situação em que se encontra a espécie, segundo a Lista vermelha da União Mundial para a Conservação da Natureza-IUCN, elas podem estar da seguinte maneira: vulnerável, quase ameaçada, em perigo ou criticamente em perigo.</w:delText>
        </w:r>
      </w:del>
    </w:p>
    <w:p w14:paraId="4A68716C" w14:textId="60DC8846" w:rsidR="00081CCA" w:rsidDel="003C698B" w:rsidRDefault="00081CCA">
      <w:pPr>
        <w:pBdr>
          <w:top w:val="nil"/>
          <w:left w:val="nil"/>
          <w:bottom w:val="nil"/>
          <w:right w:val="nil"/>
          <w:between w:val="nil"/>
        </w:pBdr>
        <w:spacing w:line="360" w:lineRule="auto"/>
        <w:jc w:val="both"/>
        <w:rPr>
          <w:del w:id="227" w:author="Giulia Maneira" w:date="2022-10-26T17:52:00Z"/>
          <w:rFonts w:ascii="Arial" w:eastAsia="Arial" w:hAnsi="Arial" w:cs="Arial"/>
          <w:color w:val="000000"/>
          <w:sz w:val="24"/>
          <w:szCs w:val="24"/>
        </w:rPr>
      </w:pPr>
    </w:p>
    <w:p w14:paraId="23D41780" w14:textId="60BFE7F6" w:rsidR="00081CCA" w:rsidDel="003C698B" w:rsidRDefault="00000000">
      <w:pPr>
        <w:pBdr>
          <w:top w:val="nil"/>
          <w:left w:val="nil"/>
          <w:bottom w:val="nil"/>
          <w:right w:val="nil"/>
          <w:between w:val="nil"/>
        </w:pBdr>
        <w:spacing w:line="360" w:lineRule="auto"/>
        <w:jc w:val="both"/>
        <w:rPr>
          <w:del w:id="228" w:author="Giulia Maneira" w:date="2022-10-26T17:52:00Z"/>
          <w:rFonts w:ascii="Arial" w:eastAsia="Arial" w:hAnsi="Arial" w:cs="Arial"/>
          <w:color w:val="000000"/>
          <w:sz w:val="24"/>
          <w:szCs w:val="24"/>
        </w:rPr>
      </w:pPr>
      <w:del w:id="229" w:author="Giulia Maneira" w:date="2022-10-26T17:52:00Z">
        <w:r w:rsidDel="003C698B">
          <w:rPr>
            <w:rFonts w:ascii="Arial" w:eastAsia="Arial" w:hAnsi="Arial" w:cs="Arial"/>
            <w:noProof/>
            <w:color w:val="000000"/>
            <w:sz w:val="24"/>
            <w:szCs w:val="24"/>
          </w:rPr>
          <w:drawing>
            <wp:inline distT="0" distB="0" distL="0" distR="0" wp14:anchorId="0CB2FADE" wp14:editId="494EC1F5">
              <wp:extent cx="5400675" cy="3819525"/>
              <wp:effectExtent l="0" t="0" r="0" b="0"/>
              <wp:docPr id="34" name="image18.png" descr="C:\Users\Mateus\Downloads\Mapa COBRIC - 2021 - Amora - Final.png"/>
              <wp:cNvGraphicFramePr/>
              <a:graphic xmlns:a="http://schemas.openxmlformats.org/drawingml/2006/main">
                <a:graphicData uri="http://schemas.openxmlformats.org/drawingml/2006/picture">
                  <pic:pic xmlns:pic="http://schemas.openxmlformats.org/drawingml/2006/picture">
                    <pic:nvPicPr>
                      <pic:cNvPr id="0" name="image18.png" descr="C:\Users\Mateus\Downloads\Mapa COBRIC - 2021 - Amora - Final.png"/>
                      <pic:cNvPicPr preferRelativeResize="0"/>
                    </pic:nvPicPr>
                    <pic:blipFill>
                      <a:blip r:embed="rId11"/>
                      <a:srcRect/>
                      <a:stretch>
                        <a:fillRect/>
                      </a:stretch>
                    </pic:blipFill>
                    <pic:spPr>
                      <a:xfrm>
                        <a:off x="0" y="0"/>
                        <a:ext cx="5400675" cy="3819525"/>
                      </a:xfrm>
                      <a:prstGeom prst="rect">
                        <a:avLst/>
                      </a:prstGeom>
                      <a:ln/>
                    </pic:spPr>
                  </pic:pic>
                </a:graphicData>
              </a:graphic>
            </wp:inline>
          </w:drawing>
        </w:r>
      </w:del>
    </w:p>
    <w:p w14:paraId="1A965D1F" w14:textId="63C1D3D9" w:rsidR="00081CCA" w:rsidDel="003C698B" w:rsidRDefault="00000000">
      <w:pPr>
        <w:pBdr>
          <w:top w:val="nil"/>
          <w:left w:val="nil"/>
          <w:bottom w:val="nil"/>
          <w:right w:val="nil"/>
          <w:between w:val="nil"/>
        </w:pBdr>
        <w:spacing w:line="360" w:lineRule="auto"/>
        <w:jc w:val="both"/>
        <w:rPr>
          <w:del w:id="230" w:author="Giulia Maneira" w:date="2022-10-26T17:52:00Z"/>
          <w:rFonts w:ascii="Arial" w:eastAsia="Arial" w:hAnsi="Arial" w:cs="Arial"/>
          <w:color w:val="000000"/>
          <w:sz w:val="24"/>
          <w:szCs w:val="24"/>
        </w:rPr>
      </w:pPr>
      <w:del w:id="231" w:author="Giulia Maneira" w:date="2022-10-26T17:52:00Z">
        <w:r w:rsidDel="003C698B">
          <w:rPr>
            <w:rFonts w:ascii="Arial" w:eastAsia="Arial" w:hAnsi="Arial" w:cs="Arial"/>
            <w:color w:val="000000"/>
            <w:sz w:val="24"/>
            <w:szCs w:val="24"/>
          </w:rPr>
          <w:delText>Figura 1. Mapa de pesca, demonstrando as áreas de captura da frota pesqueira baseada em de Santos/Guarujá e Praia Grande (2018 a 2020).</w:delText>
        </w:r>
      </w:del>
    </w:p>
    <w:p w14:paraId="157F3D04" w14:textId="1DE90AB2" w:rsidR="00081CCA" w:rsidDel="003C698B" w:rsidRDefault="00081CCA">
      <w:pPr>
        <w:pBdr>
          <w:top w:val="nil"/>
          <w:left w:val="nil"/>
          <w:bottom w:val="nil"/>
          <w:right w:val="nil"/>
          <w:between w:val="nil"/>
        </w:pBdr>
        <w:spacing w:line="360" w:lineRule="auto"/>
        <w:jc w:val="both"/>
        <w:rPr>
          <w:del w:id="232" w:author="Giulia Maneira" w:date="2022-10-26T17:52:00Z"/>
          <w:rFonts w:ascii="Arial" w:eastAsia="Arial" w:hAnsi="Arial" w:cs="Arial"/>
          <w:color w:val="000000"/>
          <w:sz w:val="24"/>
          <w:szCs w:val="24"/>
        </w:rPr>
      </w:pPr>
    </w:p>
    <w:p w14:paraId="4D547242" w14:textId="4EBBB398" w:rsidR="00081CCA" w:rsidDel="003C698B" w:rsidRDefault="00000000">
      <w:pPr>
        <w:numPr>
          <w:ilvl w:val="0"/>
          <w:numId w:val="2"/>
        </w:numPr>
        <w:pBdr>
          <w:top w:val="nil"/>
          <w:left w:val="nil"/>
          <w:bottom w:val="nil"/>
          <w:right w:val="nil"/>
          <w:between w:val="nil"/>
        </w:pBdr>
        <w:spacing w:line="360" w:lineRule="auto"/>
        <w:jc w:val="both"/>
        <w:rPr>
          <w:del w:id="233" w:author="Giulia Maneira" w:date="2022-10-26T17:52:00Z"/>
          <w:rFonts w:ascii="Arial" w:eastAsia="Arial" w:hAnsi="Arial" w:cs="Arial"/>
          <w:b/>
          <w:color w:val="000000"/>
          <w:sz w:val="24"/>
          <w:szCs w:val="24"/>
        </w:rPr>
      </w:pPr>
      <w:del w:id="234" w:author="Giulia Maneira" w:date="2022-10-26T17:52:00Z">
        <w:r w:rsidDel="003C698B">
          <w:rPr>
            <w:rFonts w:ascii="Arial" w:eastAsia="Arial" w:hAnsi="Arial" w:cs="Arial"/>
            <w:b/>
            <w:color w:val="000000"/>
            <w:sz w:val="24"/>
            <w:szCs w:val="24"/>
          </w:rPr>
          <w:delText>3. Consumo de Pescado e Conhecimento de sua Biologia e Sanidade</w:delText>
        </w:r>
      </w:del>
    </w:p>
    <w:p w14:paraId="3BB02378" w14:textId="24FAA065" w:rsidR="00081CCA" w:rsidDel="003C698B" w:rsidRDefault="00000000">
      <w:pPr>
        <w:pBdr>
          <w:top w:val="nil"/>
          <w:left w:val="nil"/>
          <w:bottom w:val="nil"/>
          <w:right w:val="nil"/>
          <w:between w:val="nil"/>
        </w:pBdr>
        <w:spacing w:line="360" w:lineRule="auto"/>
        <w:ind w:left="720"/>
        <w:jc w:val="both"/>
        <w:rPr>
          <w:del w:id="235" w:author="Giulia Maneira" w:date="2022-10-26T17:52:00Z"/>
          <w:rFonts w:ascii="Arial" w:eastAsia="Arial" w:hAnsi="Arial" w:cs="Arial"/>
          <w:color w:val="000000"/>
          <w:sz w:val="24"/>
          <w:szCs w:val="24"/>
        </w:rPr>
      </w:pPr>
      <w:del w:id="236" w:author="Giulia Maneira" w:date="2022-10-26T17:52:00Z">
        <w:r w:rsidDel="003C698B">
          <w:rPr>
            <w:rFonts w:ascii="Arial" w:eastAsia="Arial" w:hAnsi="Arial" w:cs="Arial"/>
            <w:color w:val="000000"/>
            <w:sz w:val="24"/>
            <w:szCs w:val="24"/>
          </w:rPr>
          <w:delText>Foram encontrados teores de mercúrio em espécies de cação–anjo, cação-azul, cambeva, machote, anequim e caçoa – comercializado em São Paulo. Alguns resultados revelam que espécies de cação estão sendo comercializadas fora da legislação, deixando todos os consumidores propícios a adquirirem uma contaminação devido aos altos níveis de mercúrio (IC MORALES-AIZPURÚA, et al, 1999)</w:delText>
        </w:r>
      </w:del>
    </w:p>
    <w:p w14:paraId="6F4D9619" w14:textId="077C9A0E" w:rsidR="00081CCA" w:rsidDel="003C698B" w:rsidRDefault="00000000">
      <w:pPr>
        <w:numPr>
          <w:ilvl w:val="0"/>
          <w:numId w:val="2"/>
        </w:numPr>
        <w:pBdr>
          <w:top w:val="nil"/>
          <w:left w:val="nil"/>
          <w:bottom w:val="nil"/>
          <w:right w:val="nil"/>
          <w:between w:val="nil"/>
        </w:pBdr>
        <w:rPr>
          <w:del w:id="237" w:author="Giulia Maneira" w:date="2022-10-26T17:52:00Z"/>
          <w:rFonts w:ascii="Arial" w:eastAsia="Arial" w:hAnsi="Arial" w:cs="Arial"/>
          <w:b/>
          <w:color w:val="000000"/>
          <w:sz w:val="24"/>
          <w:szCs w:val="24"/>
        </w:rPr>
      </w:pPr>
      <w:del w:id="238" w:author="Giulia Maneira" w:date="2022-10-26T17:52:00Z">
        <w:r w:rsidDel="003C698B">
          <w:rPr>
            <w:rFonts w:ascii="Arial" w:eastAsia="Arial" w:hAnsi="Arial" w:cs="Arial"/>
            <w:b/>
            <w:color w:val="000000"/>
            <w:sz w:val="24"/>
            <w:szCs w:val="24"/>
          </w:rPr>
          <w:delText>RESULTADOS</w:delText>
        </w:r>
      </w:del>
    </w:p>
    <w:p w14:paraId="0E841F51" w14:textId="66292DCB" w:rsidR="00081CCA" w:rsidDel="003C698B" w:rsidRDefault="00000000">
      <w:pPr>
        <w:pBdr>
          <w:top w:val="nil"/>
          <w:left w:val="nil"/>
          <w:bottom w:val="nil"/>
          <w:right w:val="nil"/>
          <w:between w:val="nil"/>
        </w:pBdr>
        <w:rPr>
          <w:del w:id="239" w:author="Giulia Maneira" w:date="2022-10-26T17:52:00Z"/>
          <w:rFonts w:ascii="Arial" w:eastAsia="Arial" w:hAnsi="Arial" w:cs="Arial"/>
          <w:b/>
          <w:color w:val="000000"/>
          <w:sz w:val="24"/>
          <w:szCs w:val="24"/>
        </w:rPr>
      </w:pPr>
      <w:del w:id="240" w:author="Giulia Maneira" w:date="2022-10-26T17:52:00Z">
        <w:r w:rsidDel="003C698B">
          <w:rPr>
            <w:rFonts w:ascii="Arial" w:eastAsia="Arial" w:hAnsi="Arial" w:cs="Arial"/>
            <w:b/>
            <w:color w:val="000000"/>
            <w:sz w:val="24"/>
            <w:szCs w:val="24"/>
          </w:rPr>
          <w:delText>3.1. Associação dos Nomes Vulgares e Prováveis Espécies</w:delText>
        </w:r>
      </w:del>
    </w:p>
    <w:p w14:paraId="7DB21EFE" w14:textId="1A9E26A3" w:rsidR="00081CCA" w:rsidDel="003C698B" w:rsidRDefault="00000000">
      <w:pPr>
        <w:pBdr>
          <w:top w:val="nil"/>
          <w:left w:val="nil"/>
          <w:bottom w:val="nil"/>
          <w:right w:val="nil"/>
          <w:between w:val="nil"/>
        </w:pBdr>
        <w:spacing w:line="360" w:lineRule="auto"/>
        <w:jc w:val="both"/>
        <w:rPr>
          <w:del w:id="241" w:author="Giulia Maneira" w:date="2022-10-26T17:52:00Z"/>
          <w:rFonts w:ascii="Arial" w:eastAsia="Arial" w:hAnsi="Arial" w:cs="Arial"/>
          <w:color w:val="000000"/>
          <w:sz w:val="24"/>
          <w:szCs w:val="24"/>
        </w:rPr>
      </w:pPr>
      <w:del w:id="242" w:author="Giulia Maneira" w:date="2022-10-26T17:52:00Z">
        <w:r w:rsidDel="003C698B">
          <w:rPr>
            <w:rFonts w:ascii="Arial" w:eastAsia="Arial" w:hAnsi="Arial" w:cs="Arial"/>
            <w:color w:val="000000"/>
            <w:sz w:val="24"/>
            <w:szCs w:val="24"/>
          </w:rPr>
          <w:delText xml:space="preserve">Com base na literatura, a espécie pode ter alguns nomes comuns, também pode ser atribuído o mesmo nome comum à várias espécies (Figueiredo, 1977; Garrick, 1982; Compagno, 1984, 2001; Mceachran e Carvalho, 2002; </w:delText>
        </w:r>
        <w:r w:rsidDel="003C698B">
          <w:fldChar w:fldCharType="begin"/>
        </w:r>
        <w:r w:rsidDel="003C698B">
          <w:delInstrText>HYPERLINK "http://www.fishbase.org" \h</w:delInstrText>
        </w:r>
        <w:r w:rsidDel="003C698B">
          <w:fldChar w:fldCharType="separate"/>
        </w:r>
        <w:r w:rsidDel="003C698B">
          <w:rPr>
            <w:rFonts w:ascii="Arial" w:eastAsia="Arial" w:hAnsi="Arial" w:cs="Arial"/>
            <w:color w:val="000000"/>
            <w:sz w:val="24"/>
            <w:szCs w:val="24"/>
            <w:u w:val="single"/>
          </w:rPr>
          <w:delText>www.fishbase.org</w:delText>
        </w:r>
        <w:r w:rsidDel="003C698B">
          <w:rPr>
            <w:rFonts w:ascii="Arial" w:eastAsia="Arial" w:hAnsi="Arial" w:cs="Arial"/>
            <w:color w:val="000000"/>
            <w:sz w:val="24"/>
            <w:szCs w:val="24"/>
            <w:u w:val="single"/>
          </w:rPr>
          <w:fldChar w:fldCharType="end"/>
        </w:r>
        <w:r w:rsidDel="003C698B">
          <w:rPr>
            <w:rFonts w:ascii="Arial" w:eastAsia="Arial" w:hAnsi="Arial" w:cs="Arial"/>
            <w:color w:val="000000"/>
            <w:sz w:val="24"/>
            <w:szCs w:val="24"/>
          </w:rPr>
          <w:delText xml:space="preserve"> consultado em outubro de 2021). Baseando-se nos nomes comuns citados neste Banco de Dados, pode-se dizer que englobam as seguintes prováveis espécies. No entanto, de acordo com a Lista Vermelha da IUCN, pode-se dizer que: </w:delText>
        </w:r>
        <w:r w:rsidDel="003C698B">
          <w:rPr>
            <w:rFonts w:ascii="Arial" w:eastAsia="Arial" w:hAnsi="Arial" w:cs="Arial"/>
            <w:b/>
            <w:i/>
            <w:color w:val="000000"/>
            <w:sz w:val="24"/>
            <w:szCs w:val="24"/>
          </w:rPr>
          <w:delText>anequim</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Isurus oxyrinchus</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em perigo</w:delText>
        </w:r>
        <w:r w:rsidDel="003C698B">
          <w:rPr>
            <w:rFonts w:ascii="Arial" w:eastAsia="Arial" w:hAnsi="Arial" w:cs="Arial"/>
            <w:color w:val="000000"/>
            <w:sz w:val="24"/>
            <w:szCs w:val="24"/>
          </w:rPr>
          <w:delText xml:space="preserve">; </w:delText>
        </w:r>
        <w:r w:rsidDel="003C698B">
          <w:rPr>
            <w:rFonts w:ascii="Arial" w:eastAsia="Arial" w:hAnsi="Arial" w:cs="Arial"/>
            <w:b/>
            <w:i/>
            <w:color w:val="000000"/>
            <w:sz w:val="24"/>
            <w:szCs w:val="24"/>
          </w:rPr>
          <w:delText>cação-anjo</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 xml:space="preserve">Squatina occulta, </w:delText>
        </w:r>
        <w:r w:rsidDel="003C698B">
          <w:rPr>
            <w:rFonts w:ascii="Arial" w:eastAsia="Arial" w:hAnsi="Arial" w:cs="Arial"/>
            <w:b/>
            <w:color w:val="000000"/>
            <w:sz w:val="24"/>
            <w:szCs w:val="24"/>
          </w:rPr>
          <w:delText>criticamente em perigo</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S. guggenheim</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em perigo</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cação-azul</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Prionace glauca</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quase ameaçada</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cação-fidalgo</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Carcharhinus obscurus</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em perigo</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cação-galha-preta</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 xml:space="preserve">Carcharhinus limbatus, </w:delText>
        </w:r>
        <w:r w:rsidDel="003C698B">
          <w:rPr>
            <w:rFonts w:ascii="Arial" w:eastAsia="Arial" w:hAnsi="Arial" w:cs="Arial"/>
            <w:b/>
            <w:color w:val="000000"/>
            <w:sz w:val="24"/>
            <w:szCs w:val="24"/>
          </w:rPr>
          <w:delText>quase ameaçado</w:delText>
        </w:r>
        <w:r w:rsidDel="003C698B">
          <w:rPr>
            <w:rFonts w:ascii="Arial" w:eastAsia="Arial" w:hAnsi="Arial" w:cs="Arial"/>
            <w:color w:val="000000"/>
            <w:sz w:val="24"/>
            <w:szCs w:val="24"/>
          </w:rPr>
          <w:delText>,</w:delText>
        </w:r>
        <w:r w:rsidDel="003C698B">
          <w:rPr>
            <w:rFonts w:ascii="Arial" w:eastAsia="Arial" w:hAnsi="Arial" w:cs="Arial"/>
            <w:i/>
            <w:color w:val="000000"/>
            <w:sz w:val="24"/>
            <w:szCs w:val="24"/>
          </w:rPr>
          <w:delText xml:space="preserve"> C. brevipinna</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vulnerável</w:delText>
        </w:r>
        <w:r w:rsidDel="003C698B">
          <w:rPr>
            <w:rFonts w:ascii="Arial" w:eastAsia="Arial" w:hAnsi="Arial" w:cs="Arial"/>
            <w:color w:val="000000"/>
            <w:sz w:val="24"/>
            <w:szCs w:val="24"/>
          </w:rPr>
          <w:delText xml:space="preserve">; cação-mestiço, </w:delText>
        </w:r>
        <w:r w:rsidDel="003C698B">
          <w:rPr>
            <w:rFonts w:ascii="Arial" w:eastAsia="Arial" w:hAnsi="Arial" w:cs="Arial"/>
            <w:i/>
            <w:color w:val="000000"/>
            <w:sz w:val="24"/>
            <w:szCs w:val="24"/>
          </w:rPr>
          <w:delText>Isurus paucus</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em perigo</w:delText>
        </w:r>
        <w:r w:rsidDel="003C698B">
          <w:rPr>
            <w:rFonts w:ascii="Arial" w:eastAsia="Arial" w:hAnsi="Arial" w:cs="Arial"/>
            <w:i/>
            <w:color w:val="000000"/>
            <w:sz w:val="24"/>
            <w:szCs w:val="24"/>
          </w:rPr>
          <w:delText>;</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cação-raposa</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 xml:space="preserve">Alopias vulpinus, </w:delText>
        </w:r>
        <w:r w:rsidDel="003C698B">
          <w:rPr>
            <w:rFonts w:ascii="Arial" w:eastAsia="Arial" w:hAnsi="Arial" w:cs="Arial"/>
            <w:b/>
            <w:color w:val="000000"/>
            <w:sz w:val="24"/>
            <w:szCs w:val="24"/>
          </w:rPr>
          <w:delText>vulnerável</w:delText>
        </w:r>
        <w:r w:rsidDel="003C698B">
          <w:rPr>
            <w:rFonts w:ascii="Arial" w:eastAsia="Arial" w:hAnsi="Arial" w:cs="Arial"/>
            <w:color w:val="000000"/>
            <w:sz w:val="24"/>
            <w:szCs w:val="24"/>
          </w:rPr>
          <w:delText>,</w:delText>
        </w:r>
        <w:r w:rsidDel="003C698B">
          <w:rPr>
            <w:rFonts w:ascii="Arial" w:eastAsia="Arial" w:hAnsi="Arial" w:cs="Arial"/>
            <w:i/>
            <w:color w:val="000000"/>
            <w:sz w:val="24"/>
            <w:szCs w:val="24"/>
          </w:rPr>
          <w:delText xml:space="preserve"> A superciliosus</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vulnerável</w:delText>
        </w:r>
        <w:r w:rsidDel="003C698B">
          <w:rPr>
            <w:rFonts w:ascii="Arial" w:eastAsia="Arial" w:hAnsi="Arial" w:cs="Arial"/>
            <w:color w:val="000000"/>
            <w:sz w:val="24"/>
            <w:szCs w:val="24"/>
          </w:rPr>
          <w:delText xml:space="preserve">; </w:delText>
        </w:r>
        <w:r w:rsidDel="003C698B">
          <w:rPr>
            <w:rFonts w:ascii="Arial" w:eastAsia="Arial" w:hAnsi="Arial" w:cs="Arial"/>
            <w:b/>
            <w:i/>
            <w:color w:val="000000"/>
            <w:sz w:val="24"/>
            <w:szCs w:val="24"/>
          </w:rPr>
          <w:delText>cação-rola-rola</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 xml:space="preserve">Rhizoprionodon lalandii, </w:delText>
        </w:r>
        <w:r w:rsidDel="003C698B">
          <w:rPr>
            <w:rFonts w:ascii="Arial" w:eastAsia="Arial" w:hAnsi="Arial" w:cs="Arial"/>
            <w:b/>
            <w:color w:val="000000"/>
            <w:sz w:val="24"/>
            <w:szCs w:val="24"/>
          </w:rPr>
          <w:delText>vulnerável</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R. porosus</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vulnerável</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cação-tintureira</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Galeocerdo cuvier</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quase ameaçada</w:delText>
        </w:r>
        <w:r w:rsidDel="003C698B">
          <w:rPr>
            <w:rFonts w:ascii="Arial" w:eastAsia="Arial" w:hAnsi="Arial" w:cs="Arial"/>
            <w:color w:val="000000"/>
            <w:sz w:val="24"/>
            <w:szCs w:val="24"/>
          </w:rPr>
          <w:delText xml:space="preserve">; </w:delText>
        </w:r>
        <w:r w:rsidDel="003C698B">
          <w:rPr>
            <w:rFonts w:ascii="Arial" w:eastAsia="Arial" w:hAnsi="Arial" w:cs="Arial"/>
            <w:b/>
            <w:i/>
            <w:color w:val="000000"/>
            <w:sz w:val="24"/>
            <w:szCs w:val="24"/>
          </w:rPr>
          <w:delText>cações agrupados</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 xml:space="preserve">Carcharhinus obscurus, </w:delText>
        </w:r>
        <w:r w:rsidDel="003C698B">
          <w:rPr>
            <w:rFonts w:ascii="Arial" w:eastAsia="Arial" w:hAnsi="Arial" w:cs="Arial"/>
            <w:b/>
            <w:color w:val="000000"/>
            <w:sz w:val="24"/>
            <w:szCs w:val="24"/>
          </w:rPr>
          <w:delText>em perigo</w:delText>
        </w:r>
        <w:r w:rsidDel="003C698B">
          <w:rPr>
            <w:rFonts w:ascii="Arial" w:eastAsia="Arial" w:hAnsi="Arial" w:cs="Arial"/>
            <w:color w:val="000000"/>
            <w:sz w:val="24"/>
            <w:szCs w:val="24"/>
          </w:rPr>
          <w:delText>,</w:delText>
        </w:r>
        <w:r w:rsidDel="003C698B">
          <w:rPr>
            <w:rFonts w:ascii="Arial" w:eastAsia="Arial" w:hAnsi="Arial" w:cs="Arial"/>
            <w:i/>
            <w:color w:val="000000"/>
            <w:sz w:val="24"/>
            <w:szCs w:val="24"/>
          </w:rPr>
          <w:delText xml:space="preserve"> C. porosus, </w:delText>
        </w:r>
        <w:r w:rsidDel="003C698B">
          <w:rPr>
            <w:rFonts w:ascii="Arial" w:eastAsia="Arial" w:hAnsi="Arial" w:cs="Arial"/>
            <w:b/>
            <w:color w:val="000000"/>
            <w:sz w:val="24"/>
            <w:szCs w:val="24"/>
          </w:rPr>
          <w:delText>criticamente em perigo</w:delText>
        </w:r>
        <w:r w:rsidDel="003C698B">
          <w:rPr>
            <w:rFonts w:ascii="Arial" w:eastAsia="Arial" w:hAnsi="Arial" w:cs="Arial"/>
            <w:color w:val="000000"/>
            <w:sz w:val="24"/>
            <w:szCs w:val="24"/>
          </w:rPr>
          <w:delText>,</w:delText>
        </w:r>
        <w:r w:rsidDel="003C698B">
          <w:rPr>
            <w:rFonts w:ascii="Arial" w:eastAsia="Arial" w:hAnsi="Arial" w:cs="Arial"/>
            <w:i/>
            <w:color w:val="000000"/>
            <w:sz w:val="24"/>
            <w:szCs w:val="24"/>
          </w:rPr>
          <w:delText xml:space="preserve"> C. falciformes, </w:delText>
        </w:r>
        <w:r w:rsidDel="003C698B">
          <w:rPr>
            <w:rFonts w:ascii="Arial" w:eastAsia="Arial" w:hAnsi="Arial" w:cs="Arial"/>
            <w:b/>
            <w:color w:val="000000"/>
            <w:sz w:val="24"/>
            <w:szCs w:val="24"/>
          </w:rPr>
          <w:delText>vulnerável</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C. leucas</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quase ameaçada</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C</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longinamus</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criticamente em perigo</w:delText>
        </w:r>
        <w:r w:rsidDel="003C698B">
          <w:rPr>
            <w:rFonts w:ascii="Arial" w:eastAsia="Arial" w:hAnsi="Arial" w:cs="Arial"/>
            <w:color w:val="000000"/>
            <w:sz w:val="24"/>
            <w:szCs w:val="24"/>
          </w:rPr>
          <w:delText xml:space="preserve">; </w:delText>
        </w:r>
        <w:r w:rsidDel="003C698B">
          <w:rPr>
            <w:rFonts w:ascii="Arial" w:eastAsia="Arial" w:hAnsi="Arial" w:cs="Arial"/>
            <w:b/>
            <w:i/>
            <w:color w:val="000000"/>
            <w:sz w:val="24"/>
            <w:szCs w:val="24"/>
          </w:rPr>
          <w:delText>cambeva</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 xml:space="preserve">Sphyrna zygaena, </w:delText>
        </w:r>
        <w:r w:rsidDel="003C698B">
          <w:rPr>
            <w:rFonts w:ascii="Arial" w:eastAsia="Arial" w:hAnsi="Arial" w:cs="Arial"/>
            <w:b/>
            <w:color w:val="000000"/>
            <w:sz w:val="24"/>
            <w:szCs w:val="24"/>
          </w:rPr>
          <w:delText>vulnerável</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 xml:space="preserve">S. lewiniI, </w:delText>
        </w:r>
        <w:r w:rsidDel="003C698B">
          <w:rPr>
            <w:rFonts w:ascii="Arial" w:eastAsia="Arial" w:hAnsi="Arial" w:cs="Arial"/>
            <w:b/>
            <w:color w:val="000000"/>
            <w:sz w:val="24"/>
            <w:szCs w:val="24"/>
          </w:rPr>
          <w:delText>criticamente em perigo</w:delText>
        </w:r>
        <w:r w:rsidDel="003C698B">
          <w:rPr>
            <w:rFonts w:ascii="Arial" w:eastAsia="Arial" w:hAnsi="Arial" w:cs="Arial"/>
            <w:color w:val="000000"/>
            <w:sz w:val="24"/>
            <w:szCs w:val="24"/>
          </w:rPr>
          <w:delText xml:space="preserve">; </w:delText>
        </w:r>
        <w:r w:rsidDel="003C698B">
          <w:rPr>
            <w:rFonts w:ascii="Arial" w:eastAsia="Arial" w:hAnsi="Arial" w:cs="Arial"/>
            <w:b/>
            <w:i/>
            <w:color w:val="000000"/>
            <w:sz w:val="24"/>
            <w:szCs w:val="24"/>
          </w:rPr>
          <w:delText>machote</w:delText>
        </w:r>
        <w:r w:rsidDel="003C698B">
          <w:rPr>
            <w:rFonts w:ascii="Arial" w:eastAsia="Arial" w:hAnsi="Arial" w:cs="Arial"/>
            <w:color w:val="000000"/>
            <w:sz w:val="24"/>
            <w:szCs w:val="24"/>
          </w:rPr>
          <w:delText xml:space="preserve"> (cação de pequeno porte), </w:delText>
        </w:r>
        <w:r w:rsidDel="003C698B">
          <w:rPr>
            <w:rFonts w:ascii="Arial" w:eastAsia="Arial" w:hAnsi="Arial" w:cs="Arial"/>
            <w:i/>
            <w:color w:val="000000"/>
            <w:sz w:val="24"/>
            <w:szCs w:val="24"/>
          </w:rPr>
          <w:delText xml:space="preserve">Carcharhinus obscurus, </w:delText>
        </w:r>
        <w:r w:rsidDel="003C698B">
          <w:rPr>
            <w:rFonts w:ascii="Arial" w:eastAsia="Arial" w:hAnsi="Arial" w:cs="Arial"/>
            <w:b/>
            <w:color w:val="000000"/>
            <w:sz w:val="24"/>
            <w:szCs w:val="24"/>
          </w:rPr>
          <w:delText>em perigo</w:delText>
        </w:r>
        <w:r w:rsidDel="003C698B">
          <w:rPr>
            <w:rFonts w:ascii="Arial" w:eastAsia="Arial" w:hAnsi="Arial" w:cs="Arial"/>
            <w:color w:val="000000"/>
            <w:sz w:val="24"/>
            <w:szCs w:val="24"/>
          </w:rPr>
          <w:delText>,</w:delText>
        </w:r>
        <w:r w:rsidDel="003C698B">
          <w:rPr>
            <w:rFonts w:ascii="Arial" w:eastAsia="Arial" w:hAnsi="Arial" w:cs="Arial"/>
            <w:i/>
            <w:color w:val="000000"/>
            <w:sz w:val="24"/>
            <w:szCs w:val="24"/>
          </w:rPr>
          <w:delText xml:space="preserve"> C. porosus, </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criticamente em perigo</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 xml:space="preserve">C. falciformes, </w:delText>
        </w:r>
        <w:r w:rsidDel="003C698B">
          <w:rPr>
            <w:rFonts w:ascii="Arial" w:eastAsia="Arial" w:hAnsi="Arial" w:cs="Arial"/>
            <w:b/>
            <w:color w:val="000000"/>
            <w:sz w:val="24"/>
            <w:szCs w:val="24"/>
          </w:rPr>
          <w:delText>vulnerável</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C. leucas</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quase ameaçada</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C</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longinamus</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criticamente em perigo</w:delText>
        </w:r>
        <w:r w:rsidDel="003C698B">
          <w:rPr>
            <w:rFonts w:ascii="Arial" w:eastAsia="Arial" w:hAnsi="Arial" w:cs="Arial"/>
            <w:color w:val="000000"/>
            <w:sz w:val="24"/>
            <w:szCs w:val="24"/>
          </w:rPr>
          <w:delText xml:space="preserve">; </w:delText>
        </w:r>
        <w:r w:rsidDel="003C698B">
          <w:rPr>
            <w:rFonts w:ascii="Arial" w:eastAsia="Arial" w:hAnsi="Arial" w:cs="Arial"/>
            <w:b/>
            <w:i/>
            <w:color w:val="000000"/>
            <w:sz w:val="24"/>
            <w:szCs w:val="24"/>
          </w:rPr>
          <w:delText>mangona</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Carcharias taurus</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vulnerável</w:delText>
        </w:r>
        <w:r w:rsidDel="003C698B">
          <w:rPr>
            <w:rFonts w:ascii="Arial" w:eastAsia="Arial" w:hAnsi="Arial" w:cs="Arial"/>
            <w:color w:val="000000"/>
            <w:sz w:val="24"/>
            <w:szCs w:val="24"/>
          </w:rPr>
          <w:delText xml:space="preserve">; </w:delText>
        </w:r>
        <w:r w:rsidDel="003C698B">
          <w:rPr>
            <w:rFonts w:ascii="Arial" w:eastAsia="Arial" w:hAnsi="Arial" w:cs="Arial"/>
            <w:b/>
            <w:i/>
            <w:color w:val="000000"/>
            <w:sz w:val="24"/>
            <w:szCs w:val="24"/>
          </w:rPr>
          <w:delText>raia-emplastro</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 xml:space="preserve">Atlantoraja platana, </w:delText>
        </w:r>
        <w:r w:rsidDel="003C698B">
          <w:rPr>
            <w:rFonts w:ascii="Arial" w:eastAsia="Arial" w:hAnsi="Arial" w:cs="Arial"/>
            <w:b/>
            <w:color w:val="000000"/>
            <w:sz w:val="24"/>
            <w:szCs w:val="24"/>
          </w:rPr>
          <w:delText>em perigo</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 xml:space="preserve">A. castelnaui, </w:delText>
        </w:r>
        <w:r w:rsidDel="003C698B">
          <w:rPr>
            <w:rFonts w:ascii="Arial" w:eastAsia="Arial" w:hAnsi="Arial" w:cs="Arial"/>
            <w:b/>
            <w:color w:val="000000"/>
            <w:sz w:val="24"/>
            <w:szCs w:val="24"/>
          </w:rPr>
          <w:delText>criticamente em perigo</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A. cyclophora</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em perigo</w:delText>
        </w:r>
        <w:r w:rsidDel="003C698B">
          <w:rPr>
            <w:rFonts w:ascii="Arial" w:eastAsia="Arial" w:hAnsi="Arial" w:cs="Arial"/>
            <w:color w:val="000000"/>
            <w:sz w:val="24"/>
            <w:szCs w:val="24"/>
          </w:rPr>
          <w:delText>,</w:delText>
        </w:r>
        <w:r w:rsidDel="003C698B">
          <w:rPr>
            <w:rFonts w:ascii="Arial" w:eastAsia="Arial" w:hAnsi="Arial" w:cs="Arial"/>
            <w:i/>
            <w:color w:val="000000"/>
            <w:sz w:val="24"/>
            <w:szCs w:val="24"/>
          </w:rPr>
          <w:delText xml:space="preserve"> Rioraja agassizii</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vulnerável</w:delText>
        </w:r>
        <w:r w:rsidDel="003C698B">
          <w:rPr>
            <w:rFonts w:ascii="Arial" w:eastAsia="Arial" w:hAnsi="Arial" w:cs="Arial"/>
            <w:color w:val="000000"/>
            <w:sz w:val="24"/>
            <w:szCs w:val="24"/>
          </w:rPr>
          <w:delText xml:space="preserve">; </w:delText>
        </w:r>
        <w:r w:rsidDel="003C698B">
          <w:rPr>
            <w:rFonts w:ascii="Arial" w:eastAsia="Arial" w:hAnsi="Arial" w:cs="Arial"/>
            <w:b/>
            <w:i/>
            <w:color w:val="000000"/>
            <w:sz w:val="24"/>
            <w:szCs w:val="24"/>
          </w:rPr>
          <w:delText>raias agrupadas</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 xml:space="preserve">Hypanus say, </w:delText>
        </w:r>
        <w:r w:rsidDel="003C698B">
          <w:rPr>
            <w:rFonts w:ascii="Arial" w:eastAsia="Arial" w:hAnsi="Arial" w:cs="Arial"/>
            <w:b/>
            <w:i/>
            <w:color w:val="000000"/>
            <w:sz w:val="24"/>
            <w:szCs w:val="24"/>
          </w:rPr>
          <w:delText>quase ameaçada</w:delText>
        </w:r>
        <w:r w:rsidDel="003C698B">
          <w:rPr>
            <w:rFonts w:ascii="Arial" w:eastAsia="Arial" w:hAnsi="Arial" w:cs="Arial"/>
            <w:i/>
            <w:color w:val="000000"/>
            <w:sz w:val="24"/>
            <w:szCs w:val="24"/>
          </w:rPr>
          <w:delText xml:space="preserve">, H. guttatus, </w:delText>
        </w:r>
        <w:r w:rsidDel="003C698B">
          <w:rPr>
            <w:rFonts w:ascii="Arial" w:eastAsia="Arial" w:hAnsi="Arial" w:cs="Arial"/>
            <w:b/>
            <w:i/>
            <w:color w:val="000000"/>
            <w:sz w:val="24"/>
            <w:szCs w:val="24"/>
          </w:rPr>
          <w:delText>quase ameaçada</w:delText>
        </w:r>
        <w:r w:rsidDel="003C698B">
          <w:rPr>
            <w:rFonts w:ascii="Arial" w:eastAsia="Arial" w:hAnsi="Arial" w:cs="Arial"/>
            <w:b/>
            <w:color w:val="000000"/>
            <w:sz w:val="24"/>
            <w:szCs w:val="24"/>
          </w:rPr>
          <w:delText xml:space="preserve">, </w:delText>
        </w:r>
        <w:r w:rsidDel="003C698B">
          <w:rPr>
            <w:rFonts w:ascii="Arial" w:eastAsia="Arial" w:hAnsi="Arial" w:cs="Arial"/>
            <w:i/>
            <w:color w:val="000000"/>
            <w:sz w:val="24"/>
            <w:szCs w:val="24"/>
          </w:rPr>
          <w:delText>H. americanos</w:delText>
        </w:r>
        <w:r w:rsidDel="003C698B">
          <w:rPr>
            <w:rFonts w:ascii="Arial" w:eastAsia="Arial" w:hAnsi="Arial" w:cs="Arial"/>
            <w:color w:val="000000"/>
            <w:sz w:val="24"/>
            <w:szCs w:val="24"/>
          </w:rPr>
          <w:delText xml:space="preserve">, </w:delText>
        </w:r>
        <w:r w:rsidDel="003C698B">
          <w:rPr>
            <w:rFonts w:ascii="Arial" w:eastAsia="Arial" w:hAnsi="Arial" w:cs="Arial"/>
            <w:b/>
            <w:i/>
            <w:color w:val="000000"/>
            <w:sz w:val="24"/>
            <w:szCs w:val="24"/>
          </w:rPr>
          <w:delText>quase ameaçada</w:delText>
        </w:r>
        <w:r w:rsidDel="003C698B">
          <w:rPr>
            <w:rFonts w:ascii="Arial" w:eastAsia="Arial" w:hAnsi="Arial" w:cs="Arial"/>
            <w:b/>
            <w:color w:val="000000"/>
            <w:sz w:val="24"/>
            <w:szCs w:val="24"/>
          </w:rPr>
          <w:delText xml:space="preserve">, </w:delText>
        </w:r>
        <w:r w:rsidDel="003C698B">
          <w:rPr>
            <w:rFonts w:ascii="Arial" w:eastAsia="Arial" w:hAnsi="Arial" w:cs="Arial"/>
            <w:i/>
            <w:color w:val="000000"/>
            <w:sz w:val="24"/>
            <w:szCs w:val="24"/>
          </w:rPr>
          <w:delText xml:space="preserve">Bathytoshia centrouora, </w:delText>
        </w:r>
        <w:r w:rsidDel="003C698B">
          <w:rPr>
            <w:rFonts w:ascii="Arial" w:eastAsia="Arial" w:hAnsi="Arial" w:cs="Arial"/>
            <w:b/>
            <w:color w:val="000000"/>
            <w:sz w:val="24"/>
            <w:szCs w:val="24"/>
          </w:rPr>
          <w:delText>vulnerável</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 xml:space="preserve">Gymnura altavela, </w:delText>
        </w:r>
        <w:r w:rsidDel="003C698B">
          <w:rPr>
            <w:rFonts w:ascii="Arial" w:eastAsia="Arial" w:hAnsi="Arial" w:cs="Arial"/>
            <w:b/>
            <w:color w:val="000000"/>
            <w:sz w:val="24"/>
            <w:szCs w:val="24"/>
          </w:rPr>
          <w:delText>em perigo</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G. micrura</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quase ameaçada</w:delText>
        </w:r>
        <w:r w:rsidDel="003C698B">
          <w:rPr>
            <w:rFonts w:ascii="Arial" w:eastAsia="Arial" w:hAnsi="Arial" w:cs="Arial"/>
            <w:color w:val="000000"/>
            <w:sz w:val="24"/>
            <w:szCs w:val="24"/>
          </w:rPr>
          <w:delText xml:space="preserve">; raia-ticonha, </w:delText>
        </w:r>
        <w:r w:rsidDel="003C698B">
          <w:rPr>
            <w:rFonts w:ascii="Arial" w:eastAsia="Arial" w:hAnsi="Arial" w:cs="Arial"/>
            <w:i/>
            <w:color w:val="000000"/>
            <w:sz w:val="24"/>
            <w:szCs w:val="24"/>
          </w:rPr>
          <w:delText xml:space="preserve">Rhinoptera bonasus, </w:delText>
        </w:r>
        <w:r w:rsidDel="003C698B">
          <w:rPr>
            <w:rFonts w:ascii="Arial" w:eastAsia="Arial" w:hAnsi="Arial" w:cs="Arial"/>
            <w:b/>
            <w:color w:val="000000"/>
            <w:sz w:val="24"/>
            <w:szCs w:val="24"/>
          </w:rPr>
          <w:delText>vulnerável</w:delText>
        </w:r>
        <w:r w:rsidDel="003C698B">
          <w:rPr>
            <w:rFonts w:ascii="Arial" w:eastAsia="Arial" w:hAnsi="Arial" w:cs="Arial"/>
            <w:color w:val="000000"/>
            <w:sz w:val="24"/>
            <w:szCs w:val="24"/>
          </w:rPr>
          <w:delText>,</w:delText>
        </w:r>
        <w:r w:rsidDel="003C698B">
          <w:rPr>
            <w:rFonts w:ascii="Arial" w:eastAsia="Arial" w:hAnsi="Arial" w:cs="Arial"/>
            <w:i/>
            <w:color w:val="000000"/>
            <w:sz w:val="24"/>
            <w:szCs w:val="24"/>
          </w:rPr>
          <w:delText xml:space="preserve"> R. brasiliensis</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vulnerável</w:delText>
        </w:r>
        <w:r w:rsidDel="003C698B">
          <w:rPr>
            <w:rFonts w:ascii="Arial" w:eastAsia="Arial" w:hAnsi="Arial" w:cs="Arial"/>
            <w:color w:val="000000"/>
            <w:sz w:val="24"/>
            <w:szCs w:val="24"/>
          </w:rPr>
          <w:delText xml:space="preserve">; </w:delText>
        </w:r>
        <w:r w:rsidDel="003C698B">
          <w:rPr>
            <w:rFonts w:ascii="Arial" w:eastAsia="Arial" w:hAnsi="Arial" w:cs="Arial"/>
            <w:b/>
            <w:i/>
            <w:color w:val="000000"/>
            <w:sz w:val="24"/>
            <w:szCs w:val="24"/>
          </w:rPr>
          <w:delText>raia-viola</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 xml:space="preserve">Rhinobatos horkelli, </w:delText>
        </w:r>
        <w:r w:rsidDel="003C698B">
          <w:rPr>
            <w:rFonts w:ascii="Arial" w:eastAsia="Arial" w:hAnsi="Arial" w:cs="Arial"/>
            <w:b/>
            <w:color w:val="000000"/>
            <w:sz w:val="24"/>
            <w:szCs w:val="24"/>
          </w:rPr>
          <w:delText>criticamente em perigo</w:delText>
        </w:r>
        <w:r w:rsidDel="003C698B">
          <w:rPr>
            <w:rFonts w:ascii="Arial" w:eastAsia="Arial" w:hAnsi="Arial" w:cs="Arial"/>
            <w:color w:val="000000"/>
            <w:sz w:val="24"/>
            <w:szCs w:val="24"/>
          </w:rPr>
          <w:delText>,</w:delText>
        </w:r>
        <w:r w:rsidDel="003C698B">
          <w:rPr>
            <w:rFonts w:ascii="Arial" w:eastAsia="Arial" w:hAnsi="Arial" w:cs="Arial"/>
            <w:i/>
            <w:color w:val="000000"/>
            <w:sz w:val="24"/>
            <w:szCs w:val="24"/>
          </w:rPr>
          <w:delText xml:space="preserve"> Rhinobatos percellens,</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em perigo</w:delText>
        </w:r>
        <w:r w:rsidDel="003C698B">
          <w:rPr>
            <w:rFonts w:ascii="Arial" w:eastAsia="Arial" w:hAnsi="Arial" w:cs="Arial"/>
            <w:color w:val="000000"/>
            <w:sz w:val="24"/>
            <w:szCs w:val="24"/>
          </w:rPr>
          <w:delText>,</w:delText>
        </w:r>
        <w:r w:rsidDel="003C698B">
          <w:rPr>
            <w:rFonts w:ascii="Arial" w:eastAsia="Arial" w:hAnsi="Arial" w:cs="Arial"/>
            <w:i/>
            <w:color w:val="000000"/>
            <w:sz w:val="24"/>
            <w:szCs w:val="24"/>
          </w:rPr>
          <w:delText xml:space="preserve"> Zapteryx brevirostris</w:delText>
        </w:r>
        <w:r w:rsidDel="003C698B">
          <w:rPr>
            <w:rFonts w:ascii="Arial" w:eastAsia="Arial" w:hAnsi="Arial" w:cs="Arial"/>
            <w:color w:val="000000"/>
            <w:sz w:val="24"/>
            <w:szCs w:val="24"/>
          </w:rPr>
          <w:delText xml:space="preserve">, </w:delText>
        </w:r>
        <w:r w:rsidDel="003C698B">
          <w:rPr>
            <w:rFonts w:ascii="Arial" w:eastAsia="Arial" w:hAnsi="Arial" w:cs="Arial"/>
            <w:b/>
            <w:color w:val="000000"/>
            <w:sz w:val="24"/>
            <w:szCs w:val="24"/>
          </w:rPr>
          <w:delText>em perigo</w:delText>
        </w:r>
        <w:r w:rsidDel="003C698B">
          <w:rPr>
            <w:rFonts w:ascii="Arial" w:eastAsia="Arial" w:hAnsi="Arial" w:cs="Arial"/>
            <w:color w:val="000000"/>
            <w:sz w:val="24"/>
            <w:szCs w:val="24"/>
          </w:rPr>
          <w:delText xml:space="preserve"> Tabela 1.</w:delText>
        </w:r>
      </w:del>
    </w:p>
    <w:p w14:paraId="355BFBCC" w14:textId="000A8688" w:rsidR="00081CCA" w:rsidDel="003C698B" w:rsidRDefault="00000000">
      <w:pPr>
        <w:jc w:val="both"/>
        <w:rPr>
          <w:del w:id="243" w:author="Giulia Maneira" w:date="2022-10-26T17:52:00Z"/>
          <w:rFonts w:ascii="Arial" w:eastAsia="Arial" w:hAnsi="Arial" w:cs="Arial"/>
          <w:color w:val="000000"/>
          <w:sz w:val="24"/>
          <w:szCs w:val="24"/>
        </w:rPr>
      </w:pPr>
      <w:del w:id="244" w:author="Giulia Maneira" w:date="2022-10-26T17:52:00Z">
        <w:r w:rsidDel="003C698B">
          <w:rPr>
            <w:rFonts w:ascii="Arial" w:eastAsia="Arial" w:hAnsi="Arial" w:cs="Arial"/>
            <w:color w:val="000000"/>
            <w:sz w:val="24"/>
            <w:szCs w:val="24"/>
          </w:rPr>
          <w:delText>Tabela 1. Com base na literatura as espécies ou grupo de espécies, relacionadas aos nomes comuns.</w:delText>
        </w:r>
      </w:del>
    </w:p>
    <w:tbl>
      <w:tblPr>
        <w:tblStyle w:val="a0"/>
        <w:tblW w:w="9346" w:type="dxa"/>
        <w:tblInd w:w="80" w:type="dxa"/>
        <w:tblLayout w:type="fixed"/>
        <w:tblLook w:val="0400" w:firstRow="0" w:lastRow="0" w:firstColumn="0" w:lastColumn="0" w:noHBand="0" w:noVBand="1"/>
      </w:tblPr>
      <w:tblGrid>
        <w:gridCol w:w="1819"/>
        <w:gridCol w:w="1432"/>
        <w:gridCol w:w="3339"/>
        <w:gridCol w:w="2756"/>
      </w:tblGrid>
      <w:tr w:rsidR="00081CCA" w:rsidDel="003C698B" w14:paraId="6F0DD8EA" w14:textId="0138DB6C">
        <w:trPr>
          <w:trHeight w:val="315"/>
          <w:del w:id="245" w:author="Giulia Maneira" w:date="2022-10-26T17:52:00Z"/>
        </w:trPr>
        <w:tc>
          <w:tcPr>
            <w:tcW w:w="1819" w:type="dxa"/>
            <w:tcBorders>
              <w:top w:val="single" w:sz="8" w:space="0" w:color="000000"/>
              <w:left w:val="single" w:sz="8" w:space="0" w:color="000000"/>
              <w:bottom w:val="single" w:sz="8" w:space="0" w:color="000000"/>
              <w:right w:val="single" w:sz="4" w:space="0" w:color="000000"/>
            </w:tcBorders>
            <w:shd w:val="clear" w:color="auto" w:fill="auto"/>
            <w:vAlign w:val="center"/>
          </w:tcPr>
          <w:p w14:paraId="24D78EF6" w14:textId="27A6BAE7" w:rsidR="00081CCA" w:rsidDel="003C698B" w:rsidRDefault="00000000">
            <w:pPr>
              <w:spacing w:after="0" w:line="240" w:lineRule="auto"/>
              <w:jc w:val="center"/>
              <w:rPr>
                <w:del w:id="246" w:author="Giulia Maneira" w:date="2022-10-26T17:52:00Z"/>
                <w:rFonts w:ascii="Arial" w:eastAsia="Arial" w:hAnsi="Arial" w:cs="Arial"/>
                <w:b/>
                <w:color w:val="000000"/>
                <w:sz w:val="20"/>
                <w:szCs w:val="20"/>
              </w:rPr>
            </w:pPr>
            <w:del w:id="247" w:author="Giulia Maneira" w:date="2022-10-26T17:52:00Z">
              <w:r w:rsidDel="003C698B">
                <w:rPr>
                  <w:rFonts w:ascii="Arial" w:eastAsia="Arial" w:hAnsi="Arial" w:cs="Arial"/>
                  <w:b/>
                  <w:color w:val="000000"/>
                  <w:sz w:val="20"/>
                  <w:szCs w:val="20"/>
                </w:rPr>
                <w:delText>Elasmobrânquios</w:delText>
              </w:r>
            </w:del>
          </w:p>
        </w:tc>
        <w:tc>
          <w:tcPr>
            <w:tcW w:w="1432" w:type="dxa"/>
            <w:tcBorders>
              <w:top w:val="single" w:sz="8" w:space="0" w:color="000000"/>
              <w:left w:val="nil"/>
              <w:bottom w:val="single" w:sz="8" w:space="0" w:color="000000"/>
              <w:right w:val="single" w:sz="4" w:space="0" w:color="000000"/>
            </w:tcBorders>
            <w:shd w:val="clear" w:color="auto" w:fill="auto"/>
            <w:vAlign w:val="center"/>
          </w:tcPr>
          <w:p w14:paraId="7C9442A3" w14:textId="063DC9CD" w:rsidR="00081CCA" w:rsidDel="003C698B" w:rsidRDefault="00000000">
            <w:pPr>
              <w:spacing w:after="0" w:line="240" w:lineRule="auto"/>
              <w:jc w:val="center"/>
              <w:rPr>
                <w:del w:id="248" w:author="Giulia Maneira" w:date="2022-10-26T17:52:00Z"/>
                <w:rFonts w:ascii="Arial" w:eastAsia="Arial" w:hAnsi="Arial" w:cs="Arial"/>
                <w:b/>
                <w:color w:val="000000"/>
                <w:sz w:val="20"/>
                <w:szCs w:val="20"/>
              </w:rPr>
            </w:pPr>
            <w:del w:id="249" w:author="Giulia Maneira" w:date="2022-10-26T17:52:00Z">
              <w:r w:rsidDel="003C698B">
                <w:rPr>
                  <w:rFonts w:ascii="Arial" w:eastAsia="Arial" w:hAnsi="Arial" w:cs="Arial"/>
                  <w:b/>
                  <w:color w:val="000000"/>
                  <w:sz w:val="20"/>
                  <w:szCs w:val="20"/>
                </w:rPr>
                <w:delText>Nome Vulgar</w:delText>
              </w:r>
            </w:del>
          </w:p>
        </w:tc>
        <w:tc>
          <w:tcPr>
            <w:tcW w:w="3339" w:type="dxa"/>
            <w:tcBorders>
              <w:top w:val="single" w:sz="8" w:space="0" w:color="000000"/>
              <w:left w:val="nil"/>
              <w:bottom w:val="single" w:sz="8" w:space="0" w:color="000000"/>
              <w:right w:val="single" w:sz="4" w:space="0" w:color="000000"/>
            </w:tcBorders>
            <w:shd w:val="clear" w:color="auto" w:fill="auto"/>
            <w:vAlign w:val="center"/>
          </w:tcPr>
          <w:p w14:paraId="5ECD6E29" w14:textId="64066B60" w:rsidR="00081CCA" w:rsidDel="003C698B" w:rsidRDefault="00000000">
            <w:pPr>
              <w:spacing w:after="0" w:line="240" w:lineRule="auto"/>
              <w:jc w:val="center"/>
              <w:rPr>
                <w:del w:id="250" w:author="Giulia Maneira" w:date="2022-10-26T17:52:00Z"/>
                <w:rFonts w:ascii="Arial" w:eastAsia="Arial" w:hAnsi="Arial" w:cs="Arial"/>
                <w:b/>
                <w:color w:val="000000"/>
                <w:sz w:val="20"/>
                <w:szCs w:val="20"/>
              </w:rPr>
            </w:pPr>
            <w:del w:id="251" w:author="Giulia Maneira" w:date="2022-10-26T17:52:00Z">
              <w:r w:rsidDel="003C698B">
                <w:rPr>
                  <w:rFonts w:ascii="Arial" w:eastAsia="Arial" w:hAnsi="Arial" w:cs="Arial"/>
                  <w:b/>
                  <w:color w:val="000000"/>
                  <w:sz w:val="20"/>
                  <w:szCs w:val="20"/>
                </w:rPr>
                <w:delText>Espécie</w:delText>
              </w:r>
            </w:del>
          </w:p>
        </w:tc>
        <w:tc>
          <w:tcPr>
            <w:tcW w:w="2756" w:type="dxa"/>
            <w:tcBorders>
              <w:top w:val="single" w:sz="8" w:space="0" w:color="000000"/>
              <w:left w:val="nil"/>
              <w:bottom w:val="single" w:sz="8" w:space="0" w:color="000000"/>
              <w:right w:val="single" w:sz="8" w:space="0" w:color="000000"/>
            </w:tcBorders>
            <w:shd w:val="clear" w:color="auto" w:fill="auto"/>
            <w:vAlign w:val="center"/>
          </w:tcPr>
          <w:p w14:paraId="0A07F9FB" w14:textId="1A852714" w:rsidR="00081CCA" w:rsidDel="003C698B" w:rsidRDefault="00000000">
            <w:pPr>
              <w:spacing w:after="0" w:line="240" w:lineRule="auto"/>
              <w:jc w:val="center"/>
              <w:rPr>
                <w:del w:id="252" w:author="Giulia Maneira" w:date="2022-10-26T17:52:00Z"/>
                <w:rFonts w:ascii="Arial" w:eastAsia="Arial" w:hAnsi="Arial" w:cs="Arial"/>
                <w:b/>
                <w:color w:val="000000"/>
                <w:sz w:val="20"/>
                <w:szCs w:val="20"/>
              </w:rPr>
            </w:pPr>
            <w:del w:id="253" w:author="Giulia Maneira" w:date="2022-10-26T17:52:00Z">
              <w:r w:rsidDel="003C698B">
                <w:rPr>
                  <w:rFonts w:ascii="Arial" w:eastAsia="Arial" w:hAnsi="Arial" w:cs="Arial"/>
                  <w:b/>
                  <w:color w:val="000000"/>
                  <w:sz w:val="20"/>
                  <w:szCs w:val="20"/>
                </w:rPr>
                <w:delText>Situação</w:delText>
              </w:r>
            </w:del>
          </w:p>
        </w:tc>
      </w:tr>
      <w:tr w:rsidR="00081CCA" w:rsidDel="003C698B" w14:paraId="3FD0C5CE" w14:textId="61133F7F">
        <w:trPr>
          <w:trHeight w:val="300"/>
          <w:del w:id="254" w:author="Giulia Maneira" w:date="2022-10-26T17:52:00Z"/>
        </w:trPr>
        <w:tc>
          <w:tcPr>
            <w:tcW w:w="1819" w:type="dxa"/>
            <w:tcBorders>
              <w:top w:val="nil"/>
              <w:left w:val="single" w:sz="8" w:space="0" w:color="000000"/>
              <w:bottom w:val="single" w:sz="4" w:space="0" w:color="000000"/>
              <w:right w:val="single" w:sz="4" w:space="0" w:color="000000"/>
            </w:tcBorders>
            <w:shd w:val="clear" w:color="auto" w:fill="auto"/>
            <w:vAlign w:val="center"/>
          </w:tcPr>
          <w:p w14:paraId="014774D5" w14:textId="136B1A72" w:rsidR="00081CCA" w:rsidDel="003C698B" w:rsidRDefault="00000000">
            <w:pPr>
              <w:spacing w:after="0" w:line="240" w:lineRule="auto"/>
              <w:jc w:val="center"/>
              <w:rPr>
                <w:del w:id="255" w:author="Giulia Maneira" w:date="2022-10-26T17:52:00Z"/>
                <w:rFonts w:ascii="Arial" w:eastAsia="Arial" w:hAnsi="Arial" w:cs="Arial"/>
                <w:color w:val="000000"/>
                <w:sz w:val="20"/>
                <w:szCs w:val="20"/>
              </w:rPr>
            </w:pPr>
            <w:del w:id="256" w:author="Giulia Maneira" w:date="2022-10-26T17:52:00Z">
              <w:r w:rsidDel="003C698B">
                <w:rPr>
                  <w:rFonts w:ascii="Arial" w:eastAsia="Arial" w:hAnsi="Arial" w:cs="Arial"/>
                  <w:color w:val="000000"/>
                  <w:sz w:val="20"/>
                  <w:szCs w:val="20"/>
                </w:rPr>
                <w:delText>Tubarão</w:delText>
              </w:r>
            </w:del>
          </w:p>
        </w:tc>
        <w:tc>
          <w:tcPr>
            <w:tcW w:w="1432" w:type="dxa"/>
            <w:tcBorders>
              <w:top w:val="nil"/>
              <w:left w:val="nil"/>
              <w:bottom w:val="single" w:sz="4" w:space="0" w:color="000000"/>
              <w:right w:val="single" w:sz="4" w:space="0" w:color="000000"/>
            </w:tcBorders>
            <w:shd w:val="clear" w:color="auto" w:fill="auto"/>
            <w:vAlign w:val="bottom"/>
          </w:tcPr>
          <w:p w14:paraId="2D59D18B" w14:textId="1BF96076" w:rsidR="00081CCA" w:rsidDel="003C698B" w:rsidRDefault="00000000">
            <w:pPr>
              <w:spacing w:after="0" w:line="240" w:lineRule="auto"/>
              <w:rPr>
                <w:del w:id="257" w:author="Giulia Maneira" w:date="2022-10-26T17:52:00Z"/>
                <w:rFonts w:ascii="Arial" w:eastAsia="Arial" w:hAnsi="Arial" w:cs="Arial"/>
                <w:color w:val="000000"/>
                <w:sz w:val="20"/>
                <w:szCs w:val="20"/>
              </w:rPr>
            </w:pPr>
            <w:del w:id="258" w:author="Giulia Maneira" w:date="2022-10-26T17:52:00Z">
              <w:r w:rsidDel="003C698B">
                <w:rPr>
                  <w:rFonts w:ascii="Arial" w:eastAsia="Arial" w:hAnsi="Arial" w:cs="Arial"/>
                  <w:color w:val="000000"/>
                  <w:sz w:val="20"/>
                  <w:szCs w:val="20"/>
                </w:rPr>
                <w:delText>Anequim</w:delText>
              </w:r>
            </w:del>
          </w:p>
        </w:tc>
        <w:tc>
          <w:tcPr>
            <w:tcW w:w="3339" w:type="dxa"/>
            <w:tcBorders>
              <w:top w:val="nil"/>
              <w:left w:val="nil"/>
              <w:bottom w:val="single" w:sz="4" w:space="0" w:color="000000"/>
              <w:right w:val="single" w:sz="4" w:space="0" w:color="000000"/>
            </w:tcBorders>
            <w:shd w:val="clear" w:color="auto" w:fill="auto"/>
            <w:vAlign w:val="bottom"/>
          </w:tcPr>
          <w:p w14:paraId="69C883E2" w14:textId="2EA60A3D" w:rsidR="00081CCA" w:rsidDel="003C698B" w:rsidRDefault="00000000">
            <w:pPr>
              <w:spacing w:after="0" w:line="240" w:lineRule="auto"/>
              <w:rPr>
                <w:del w:id="259" w:author="Giulia Maneira" w:date="2022-10-26T17:52:00Z"/>
                <w:rFonts w:ascii="Arial" w:eastAsia="Arial" w:hAnsi="Arial" w:cs="Arial"/>
                <w:i/>
                <w:color w:val="000000"/>
                <w:sz w:val="20"/>
                <w:szCs w:val="20"/>
              </w:rPr>
            </w:pPr>
            <w:del w:id="260" w:author="Giulia Maneira" w:date="2022-10-26T17:52:00Z">
              <w:r w:rsidDel="003C698B">
                <w:rPr>
                  <w:rFonts w:ascii="Arial" w:eastAsia="Arial" w:hAnsi="Arial" w:cs="Arial"/>
                  <w:i/>
                  <w:color w:val="000000"/>
                  <w:sz w:val="20"/>
                  <w:szCs w:val="20"/>
                </w:rPr>
                <w:delText>Isurus oxyrinchus</w:delText>
              </w:r>
            </w:del>
          </w:p>
        </w:tc>
        <w:tc>
          <w:tcPr>
            <w:tcW w:w="2756" w:type="dxa"/>
            <w:tcBorders>
              <w:top w:val="nil"/>
              <w:left w:val="nil"/>
              <w:bottom w:val="single" w:sz="4" w:space="0" w:color="000000"/>
              <w:right w:val="single" w:sz="8" w:space="0" w:color="000000"/>
            </w:tcBorders>
            <w:shd w:val="clear" w:color="auto" w:fill="auto"/>
            <w:vAlign w:val="bottom"/>
          </w:tcPr>
          <w:p w14:paraId="4C7857E5" w14:textId="6138F4C6" w:rsidR="00081CCA" w:rsidDel="003C698B" w:rsidRDefault="00000000">
            <w:pPr>
              <w:spacing w:after="0" w:line="240" w:lineRule="auto"/>
              <w:rPr>
                <w:del w:id="261" w:author="Giulia Maneira" w:date="2022-10-26T17:52:00Z"/>
                <w:color w:val="000000"/>
                <w:sz w:val="20"/>
                <w:szCs w:val="20"/>
              </w:rPr>
            </w:pPr>
            <w:del w:id="262" w:author="Giulia Maneira" w:date="2022-10-26T17:52:00Z">
              <w:r w:rsidDel="003C698B">
                <w:rPr>
                  <w:color w:val="000000"/>
                  <w:sz w:val="20"/>
                  <w:szCs w:val="20"/>
                </w:rPr>
                <w:delText>Em perigo</w:delText>
              </w:r>
            </w:del>
          </w:p>
        </w:tc>
      </w:tr>
      <w:tr w:rsidR="00081CCA" w:rsidDel="003C698B" w14:paraId="0B4E61B2" w14:textId="107B53BD">
        <w:trPr>
          <w:trHeight w:val="300"/>
          <w:del w:id="263" w:author="Giulia Maneira" w:date="2022-10-26T17:52:00Z"/>
        </w:trPr>
        <w:tc>
          <w:tcPr>
            <w:tcW w:w="1819" w:type="dxa"/>
            <w:tcBorders>
              <w:top w:val="nil"/>
              <w:left w:val="single" w:sz="8" w:space="0" w:color="000000"/>
              <w:bottom w:val="single" w:sz="4" w:space="0" w:color="000000"/>
              <w:right w:val="single" w:sz="4" w:space="0" w:color="000000"/>
            </w:tcBorders>
            <w:shd w:val="clear" w:color="auto" w:fill="auto"/>
            <w:vAlign w:val="bottom"/>
          </w:tcPr>
          <w:p w14:paraId="474152F7" w14:textId="2275BDD8" w:rsidR="00081CCA" w:rsidDel="003C698B" w:rsidRDefault="00000000">
            <w:pPr>
              <w:spacing w:after="0" w:line="240" w:lineRule="auto"/>
              <w:rPr>
                <w:del w:id="264" w:author="Giulia Maneira" w:date="2022-10-26T17:52:00Z"/>
                <w:color w:val="000000"/>
                <w:sz w:val="20"/>
                <w:szCs w:val="20"/>
              </w:rPr>
            </w:pPr>
            <w:del w:id="265" w:author="Giulia Maneira" w:date="2022-10-26T17:52:00Z">
              <w:r w:rsidDel="003C698B">
                <w:rPr>
                  <w:color w:val="000000"/>
                  <w:sz w:val="20"/>
                  <w:szCs w:val="20"/>
                </w:rPr>
                <w:delText> </w:delText>
              </w:r>
            </w:del>
          </w:p>
        </w:tc>
        <w:tc>
          <w:tcPr>
            <w:tcW w:w="1432" w:type="dxa"/>
            <w:tcBorders>
              <w:top w:val="nil"/>
              <w:left w:val="nil"/>
              <w:bottom w:val="single" w:sz="4" w:space="0" w:color="000000"/>
              <w:right w:val="single" w:sz="4" w:space="0" w:color="000000"/>
            </w:tcBorders>
            <w:shd w:val="clear" w:color="auto" w:fill="auto"/>
            <w:vAlign w:val="bottom"/>
          </w:tcPr>
          <w:p w14:paraId="3018B37C" w14:textId="2C1BA48A" w:rsidR="00081CCA" w:rsidDel="003C698B" w:rsidRDefault="00000000">
            <w:pPr>
              <w:spacing w:after="0" w:line="240" w:lineRule="auto"/>
              <w:rPr>
                <w:del w:id="266" w:author="Giulia Maneira" w:date="2022-10-26T17:52:00Z"/>
                <w:rFonts w:ascii="Arial" w:eastAsia="Arial" w:hAnsi="Arial" w:cs="Arial"/>
                <w:color w:val="000000"/>
                <w:sz w:val="20"/>
                <w:szCs w:val="20"/>
              </w:rPr>
            </w:pPr>
            <w:del w:id="267" w:author="Giulia Maneira" w:date="2022-10-26T17:52:00Z">
              <w:r w:rsidDel="003C698B">
                <w:rPr>
                  <w:rFonts w:ascii="Arial" w:eastAsia="Arial" w:hAnsi="Arial" w:cs="Arial"/>
                  <w:color w:val="000000"/>
                  <w:sz w:val="20"/>
                  <w:szCs w:val="20"/>
                </w:rPr>
                <w:delText>Cação-anjo</w:delText>
              </w:r>
            </w:del>
          </w:p>
        </w:tc>
        <w:tc>
          <w:tcPr>
            <w:tcW w:w="3339" w:type="dxa"/>
            <w:tcBorders>
              <w:top w:val="nil"/>
              <w:left w:val="nil"/>
              <w:bottom w:val="single" w:sz="4" w:space="0" w:color="000000"/>
              <w:right w:val="single" w:sz="4" w:space="0" w:color="000000"/>
            </w:tcBorders>
            <w:shd w:val="clear" w:color="auto" w:fill="auto"/>
            <w:vAlign w:val="bottom"/>
          </w:tcPr>
          <w:p w14:paraId="3EAA6926" w14:textId="557CD947" w:rsidR="00081CCA" w:rsidDel="003C698B" w:rsidRDefault="00000000">
            <w:pPr>
              <w:spacing w:after="0" w:line="240" w:lineRule="auto"/>
              <w:rPr>
                <w:del w:id="268" w:author="Giulia Maneira" w:date="2022-10-26T17:52:00Z"/>
                <w:rFonts w:ascii="Arial" w:eastAsia="Arial" w:hAnsi="Arial" w:cs="Arial"/>
                <w:i/>
                <w:color w:val="000000"/>
                <w:sz w:val="20"/>
                <w:szCs w:val="20"/>
              </w:rPr>
            </w:pPr>
            <w:del w:id="269" w:author="Giulia Maneira" w:date="2022-10-26T17:52:00Z">
              <w:r w:rsidDel="003C698B">
                <w:rPr>
                  <w:rFonts w:ascii="Arial" w:eastAsia="Arial" w:hAnsi="Arial" w:cs="Arial"/>
                  <w:i/>
                  <w:color w:val="000000"/>
                  <w:sz w:val="20"/>
                  <w:szCs w:val="20"/>
                </w:rPr>
                <w:delText>Squatina occulta, S. guggenheim</w:delText>
              </w:r>
            </w:del>
          </w:p>
        </w:tc>
        <w:tc>
          <w:tcPr>
            <w:tcW w:w="2756" w:type="dxa"/>
            <w:tcBorders>
              <w:top w:val="nil"/>
              <w:left w:val="nil"/>
              <w:bottom w:val="single" w:sz="4" w:space="0" w:color="000000"/>
              <w:right w:val="single" w:sz="8" w:space="0" w:color="000000"/>
            </w:tcBorders>
            <w:shd w:val="clear" w:color="auto" w:fill="auto"/>
            <w:vAlign w:val="bottom"/>
          </w:tcPr>
          <w:p w14:paraId="2A90AD20" w14:textId="200F92B1" w:rsidR="00081CCA" w:rsidDel="003C698B" w:rsidRDefault="00000000">
            <w:pPr>
              <w:spacing w:after="0" w:line="240" w:lineRule="auto"/>
              <w:rPr>
                <w:del w:id="270" w:author="Giulia Maneira" w:date="2022-10-26T17:52:00Z"/>
                <w:color w:val="000000"/>
                <w:sz w:val="20"/>
                <w:szCs w:val="20"/>
              </w:rPr>
            </w:pPr>
            <w:del w:id="271" w:author="Giulia Maneira" w:date="2022-10-26T17:52:00Z">
              <w:r w:rsidDel="003C698B">
                <w:rPr>
                  <w:color w:val="000000"/>
                  <w:sz w:val="20"/>
                  <w:szCs w:val="20"/>
                </w:rPr>
                <w:delText>Criticamente em perigo e em perigo</w:delText>
              </w:r>
            </w:del>
          </w:p>
        </w:tc>
      </w:tr>
      <w:tr w:rsidR="00081CCA" w:rsidDel="003C698B" w14:paraId="0C64111A" w14:textId="04E7630F">
        <w:trPr>
          <w:trHeight w:val="300"/>
          <w:del w:id="272" w:author="Giulia Maneira" w:date="2022-10-26T17:52:00Z"/>
        </w:trPr>
        <w:tc>
          <w:tcPr>
            <w:tcW w:w="1819" w:type="dxa"/>
            <w:tcBorders>
              <w:top w:val="nil"/>
              <w:left w:val="single" w:sz="8" w:space="0" w:color="000000"/>
              <w:bottom w:val="single" w:sz="4" w:space="0" w:color="000000"/>
              <w:right w:val="single" w:sz="4" w:space="0" w:color="000000"/>
            </w:tcBorders>
            <w:shd w:val="clear" w:color="auto" w:fill="auto"/>
            <w:vAlign w:val="bottom"/>
          </w:tcPr>
          <w:p w14:paraId="59069E90" w14:textId="7CB5C9D4" w:rsidR="00081CCA" w:rsidDel="003C698B" w:rsidRDefault="00000000">
            <w:pPr>
              <w:spacing w:after="0" w:line="240" w:lineRule="auto"/>
              <w:rPr>
                <w:del w:id="273" w:author="Giulia Maneira" w:date="2022-10-26T17:52:00Z"/>
                <w:color w:val="000000"/>
                <w:sz w:val="20"/>
                <w:szCs w:val="20"/>
              </w:rPr>
            </w:pPr>
            <w:del w:id="274" w:author="Giulia Maneira" w:date="2022-10-26T17:52:00Z">
              <w:r w:rsidDel="003C698B">
                <w:rPr>
                  <w:color w:val="000000"/>
                  <w:sz w:val="20"/>
                  <w:szCs w:val="20"/>
                </w:rPr>
                <w:delText> </w:delText>
              </w:r>
            </w:del>
          </w:p>
        </w:tc>
        <w:tc>
          <w:tcPr>
            <w:tcW w:w="1432" w:type="dxa"/>
            <w:tcBorders>
              <w:top w:val="nil"/>
              <w:left w:val="nil"/>
              <w:bottom w:val="single" w:sz="4" w:space="0" w:color="000000"/>
              <w:right w:val="single" w:sz="4" w:space="0" w:color="000000"/>
            </w:tcBorders>
            <w:shd w:val="clear" w:color="auto" w:fill="auto"/>
            <w:vAlign w:val="bottom"/>
          </w:tcPr>
          <w:p w14:paraId="6DFDDD4A" w14:textId="356EE6D6" w:rsidR="00081CCA" w:rsidDel="003C698B" w:rsidRDefault="00000000">
            <w:pPr>
              <w:spacing w:after="0" w:line="240" w:lineRule="auto"/>
              <w:rPr>
                <w:del w:id="275" w:author="Giulia Maneira" w:date="2022-10-26T17:52:00Z"/>
                <w:rFonts w:ascii="Arial" w:eastAsia="Arial" w:hAnsi="Arial" w:cs="Arial"/>
                <w:color w:val="000000"/>
                <w:sz w:val="20"/>
                <w:szCs w:val="20"/>
              </w:rPr>
            </w:pPr>
            <w:del w:id="276" w:author="Giulia Maneira" w:date="2022-10-26T17:52:00Z">
              <w:r w:rsidDel="003C698B">
                <w:rPr>
                  <w:rFonts w:ascii="Arial" w:eastAsia="Arial" w:hAnsi="Arial" w:cs="Arial"/>
                  <w:color w:val="000000"/>
                  <w:sz w:val="20"/>
                  <w:szCs w:val="20"/>
                </w:rPr>
                <w:delText>Cação-azul</w:delText>
              </w:r>
            </w:del>
          </w:p>
        </w:tc>
        <w:tc>
          <w:tcPr>
            <w:tcW w:w="3339" w:type="dxa"/>
            <w:tcBorders>
              <w:top w:val="nil"/>
              <w:left w:val="nil"/>
              <w:bottom w:val="single" w:sz="4" w:space="0" w:color="000000"/>
              <w:right w:val="single" w:sz="4" w:space="0" w:color="000000"/>
            </w:tcBorders>
            <w:shd w:val="clear" w:color="auto" w:fill="auto"/>
            <w:vAlign w:val="bottom"/>
          </w:tcPr>
          <w:p w14:paraId="3F1F5E10" w14:textId="0FDBA179" w:rsidR="00081CCA" w:rsidDel="003C698B" w:rsidRDefault="00000000">
            <w:pPr>
              <w:spacing w:after="0" w:line="240" w:lineRule="auto"/>
              <w:rPr>
                <w:del w:id="277" w:author="Giulia Maneira" w:date="2022-10-26T17:52:00Z"/>
                <w:rFonts w:ascii="Arial" w:eastAsia="Arial" w:hAnsi="Arial" w:cs="Arial"/>
                <w:i/>
                <w:color w:val="000000"/>
                <w:sz w:val="20"/>
                <w:szCs w:val="20"/>
              </w:rPr>
            </w:pPr>
            <w:del w:id="278" w:author="Giulia Maneira" w:date="2022-10-26T17:52:00Z">
              <w:r w:rsidDel="003C698B">
                <w:rPr>
                  <w:rFonts w:ascii="Arial" w:eastAsia="Arial" w:hAnsi="Arial" w:cs="Arial"/>
                  <w:i/>
                  <w:color w:val="000000"/>
                  <w:sz w:val="20"/>
                  <w:szCs w:val="20"/>
                </w:rPr>
                <w:delText>Prionace glauca</w:delText>
              </w:r>
            </w:del>
          </w:p>
        </w:tc>
        <w:tc>
          <w:tcPr>
            <w:tcW w:w="2756" w:type="dxa"/>
            <w:tcBorders>
              <w:top w:val="nil"/>
              <w:left w:val="nil"/>
              <w:bottom w:val="single" w:sz="4" w:space="0" w:color="000000"/>
              <w:right w:val="single" w:sz="8" w:space="0" w:color="000000"/>
            </w:tcBorders>
            <w:shd w:val="clear" w:color="auto" w:fill="auto"/>
            <w:vAlign w:val="bottom"/>
          </w:tcPr>
          <w:p w14:paraId="31686128" w14:textId="41DE36C1" w:rsidR="00081CCA" w:rsidDel="003C698B" w:rsidRDefault="00000000">
            <w:pPr>
              <w:spacing w:after="0" w:line="240" w:lineRule="auto"/>
              <w:rPr>
                <w:del w:id="279" w:author="Giulia Maneira" w:date="2022-10-26T17:52:00Z"/>
                <w:color w:val="000000"/>
                <w:sz w:val="20"/>
                <w:szCs w:val="20"/>
              </w:rPr>
            </w:pPr>
            <w:del w:id="280" w:author="Giulia Maneira" w:date="2022-10-26T17:52:00Z">
              <w:r w:rsidDel="003C698B">
                <w:rPr>
                  <w:color w:val="000000"/>
                  <w:sz w:val="20"/>
                  <w:szCs w:val="20"/>
                </w:rPr>
                <w:delText>Quase ameaçada</w:delText>
              </w:r>
            </w:del>
          </w:p>
        </w:tc>
      </w:tr>
      <w:tr w:rsidR="00081CCA" w:rsidDel="003C698B" w14:paraId="5C829C49" w14:textId="5EA16D1C">
        <w:trPr>
          <w:trHeight w:val="300"/>
          <w:del w:id="281" w:author="Giulia Maneira" w:date="2022-10-26T17:52:00Z"/>
        </w:trPr>
        <w:tc>
          <w:tcPr>
            <w:tcW w:w="1819" w:type="dxa"/>
            <w:tcBorders>
              <w:top w:val="nil"/>
              <w:left w:val="single" w:sz="8" w:space="0" w:color="000000"/>
              <w:bottom w:val="single" w:sz="4" w:space="0" w:color="000000"/>
              <w:right w:val="single" w:sz="4" w:space="0" w:color="000000"/>
            </w:tcBorders>
            <w:shd w:val="clear" w:color="auto" w:fill="auto"/>
            <w:vAlign w:val="bottom"/>
          </w:tcPr>
          <w:p w14:paraId="75F0D68D" w14:textId="300C34C4" w:rsidR="00081CCA" w:rsidDel="003C698B" w:rsidRDefault="00000000">
            <w:pPr>
              <w:spacing w:after="0" w:line="240" w:lineRule="auto"/>
              <w:rPr>
                <w:del w:id="282" w:author="Giulia Maneira" w:date="2022-10-26T17:52:00Z"/>
                <w:color w:val="000000"/>
                <w:sz w:val="20"/>
                <w:szCs w:val="20"/>
              </w:rPr>
            </w:pPr>
            <w:del w:id="283" w:author="Giulia Maneira" w:date="2022-10-26T17:52:00Z">
              <w:r w:rsidDel="003C698B">
                <w:rPr>
                  <w:color w:val="000000"/>
                  <w:sz w:val="20"/>
                  <w:szCs w:val="20"/>
                </w:rPr>
                <w:delText> </w:delText>
              </w:r>
            </w:del>
          </w:p>
        </w:tc>
        <w:tc>
          <w:tcPr>
            <w:tcW w:w="1432" w:type="dxa"/>
            <w:tcBorders>
              <w:top w:val="nil"/>
              <w:left w:val="nil"/>
              <w:bottom w:val="single" w:sz="4" w:space="0" w:color="000000"/>
              <w:right w:val="single" w:sz="4" w:space="0" w:color="000000"/>
            </w:tcBorders>
            <w:shd w:val="clear" w:color="auto" w:fill="auto"/>
            <w:vAlign w:val="bottom"/>
          </w:tcPr>
          <w:p w14:paraId="3363E3B2" w14:textId="4369FC79" w:rsidR="00081CCA" w:rsidDel="003C698B" w:rsidRDefault="00000000">
            <w:pPr>
              <w:spacing w:after="0" w:line="240" w:lineRule="auto"/>
              <w:rPr>
                <w:del w:id="284" w:author="Giulia Maneira" w:date="2022-10-26T17:52:00Z"/>
                <w:rFonts w:ascii="Arial" w:eastAsia="Arial" w:hAnsi="Arial" w:cs="Arial"/>
                <w:color w:val="000000"/>
                <w:sz w:val="20"/>
                <w:szCs w:val="20"/>
              </w:rPr>
            </w:pPr>
            <w:del w:id="285" w:author="Giulia Maneira" w:date="2022-10-26T17:52:00Z">
              <w:r w:rsidDel="003C698B">
                <w:rPr>
                  <w:rFonts w:ascii="Arial" w:eastAsia="Arial" w:hAnsi="Arial" w:cs="Arial"/>
                  <w:color w:val="000000"/>
                  <w:sz w:val="20"/>
                  <w:szCs w:val="20"/>
                </w:rPr>
                <w:delText>Cação-fidalgo</w:delText>
              </w:r>
            </w:del>
          </w:p>
        </w:tc>
        <w:tc>
          <w:tcPr>
            <w:tcW w:w="3339" w:type="dxa"/>
            <w:tcBorders>
              <w:top w:val="nil"/>
              <w:left w:val="nil"/>
              <w:bottom w:val="single" w:sz="4" w:space="0" w:color="000000"/>
              <w:right w:val="single" w:sz="4" w:space="0" w:color="000000"/>
            </w:tcBorders>
            <w:shd w:val="clear" w:color="auto" w:fill="auto"/>
            <w:vAlign w:val="bottom"/>
          </w:tcPr>
          <w:p w14:paraId="1A2302E7" w14:textId="406D0938" w:rsidR="00081CCA" w:rsidDel="003C698B" w:rsidRDefault="00000000">
            <w:pPr>
              <w:spacing w:after="0" w:line="240" w:lineRule="auto"/>
              <w:rPr>
                <w:del w:id="286" w:author="Giulia Maneira" w:date="2022-10-26T17:52:00Z"/>
                <w:rFonts w:ascii="Arial" w:eastAsia="Arial" w:hAnsi="Arial" w:cs="Arial"/>
                <w:i/>
                <w:color w:val="000000"/>
                <w:sz w:val="20"/>
                <w:szCs w:val="20"/>
              </w:rPr>
            </w:pPr>
            <w:del w:id="287" w:author="Giulia Maneira" w:date="2022-10-26T17:52:00Z">
              <w:r w:rsidDel="003C698B">
                <w:rPr>
                  <w:rFonts w:ascii="Arial" w:eastAsia="Arial" w:hAnsi="Arial" w:cs="Arial"/>
                  <w:i/>
                  <w:color w:val="000000"/>
                  <w:sz w:val="20"/>
                  <w:szCs w:val="20"/>
                </w:rPr>
                <w:delText>Carcharhinus obscurus</w:delText>
              </w:r>
            </w:del>
          </w:p>
        </w:tc>
        <w:tc>
          <w:tcPr>
            <w:tcW w:w="2756" w:type="dxa"/>
            <w:tcBorders>
              <w:top w:val="nil"/>
              <w:left w:val="nil"/>
              <w:bottom w:val="single" w:sz="4" w:space="0" w:color="000000"/>
              <w:right w:val="single" w:sz="8" w:space="0" w:color="000000"/>
            </w:tcBorders>
            <w:shd w:val="clear" w:color="auto" w:fill="auto"/>
            <w:vAlign w:val="bottom"/>
          </w:tcPr>
          <w:p w14:paraId="4C330639" w14:textId="675FBB4D" w:rsidR="00081CCA" w:rsidDel="003C698B" w:rsidRDefault="00000000">
            <w:pPr>
              <w:spacing w:after="0" w:line="240" w:lineRule="auto"/>
              <w:rPr>
                <w:del w:id="288" w:author="Giulia Maneira" w:date="2022-10-26T17:52:00Z"/>
                <w:color w:val="000000"/>
                <w:sz w:val="20"/>
                <w:szCs w:val="20"/>
              </w:rPr>
            </w:pPr>
            <w:del w:id="289" w:author="Giulia Maneira" w:date="2022-10-26T17:52:00Z">
              <w:r w:rsidDel="003C698B">
                <w:rPr>
                  <w:color w:val="000000"/>
                  <w:sz w:val="20"/>
                  <w:szCs w:val="20"/>
                </w:rPr>
                <w:delText>Em perigo</w:delText>
              </w:r>
            </w:del>
          </w:p>
        </w:tc>
      </w:tr>
      <w:tr w:rsidR="00081CCA" w:rsidDel="003C698B" w14:paraId="50F82A31" w14:textId="515C9F1B">
        <w:trPr>
          <w:trHeight w:val="300"/>
          <w:del w:id="290" w:author="Giulia Maneira" w:date="2022-10-26T17:52:00Z"/>
        </w:trPr>
        <w:tc>
          <w:tcPr>
            <w:tcW w:w="1819" w:type="dxa"/>
            <w:tcBorders>
              <w:top w:val="nil"/>
              <w:left w:val="single" w:sz="8" w:space="0" w:color="000000"/>
              <w:bottom w:val="single" w:sz="4" w:space="0" w:color="000000"/>
              <w:right w:val="single" w:sz="4" w:space="0" w:color="000000"/>
            </w:tcBorders>
            <w:shd w:val="clear" w:color="auto" w:fill="auto"/>
            <w:vAlign w:val="bottom"/>
          </w:tcPr>
          <w:p w14:paraId="19B285B9" w14:textId="485D51CF" w:rsidR="00081CCA" w:rsidDel="003C698B" w:rsidRDefault="00000000">
            <w:pPr>
              <w:spacing w:after="0" w:line="240" w:lineRule="auto"/>
              <w:rPr>
                <w:del w:id="291" w:author="Giulia Maneira" w:date="2022-10-26T17:52:00Z"/>
                <w:color w:val="000000"/>
                <w:sz w:val="20"/>
                <w:szCs w:val="20"/>
              </w:rPr>
            </w:pPr>
            <w:del w:id="292" w:author="Giulia Maneira" w:date="2022-10-26T17:52:00Z">
              <w:r w:rsidDel="003C698B">
                <w:rPr>
                  <w:color w:val="000000"/>
                  <w:sz w:val="20"/>
                  <w:szCs w:val="20"/>
                </w:rPr>
                <w:delText> </w:delText>
              </w:r>
            </w:del>
          </w:p>
        </w:tc>
        <w:tc>
          <w:tcPr>
            <w:tcW w:w="1432" w:type="dxa"/>
            <w:tcBorders>
              <w:top w:val="nil"/>
              <w:left w:val="nil"/>
              <w:bottom w:val="single" w:sz="4" w:space="0" w:color="000000"/>
              <w:right w:val="single" w:sz="4" w:space="0" w:color="000000"/>
            </w:tcBorders>
            <w:shd w:val="clear" w:color="auto" w:fill="auto"/>
            <w:vAlign w:val="bottom"/>
          </w:tcPr>
          <w:p w14:paraId="70C0BE94" w14:textId="22E1E508" w:rsidR="00081CCA" w:rsidDel="003C698B" w:rsidRDefault="00000000">
            <w:pPr>
              <w:spacing w:after="0" w:line="240" w:lineRule="auto"/>
              <w:rPr>
                <w:del w:id="293" w:author="Giulia Maneira" w:date="2022-10-26T17:52:00Z"/>
                <w:rFonts w:ascii="Arial" w:eastAsia="Arial" w:hAnsi="Arial" w:cs="Arial"/>
                <w:color w:val="000000"/>
                <w:sz w:val="20"/>
                <w:szCs w:val="20"/>
              </w:rPr>
            </w:pPr>
            <w:del w:id="294" w:author="Giulia Maneira" w:date="2022-10-26T17:52:00Z">
              <w:r w:rsidDel="003C698B">
                <w:rPr>
                  <w:rFonts w:ascii="Arial" w:eastAsia="Arial" w:hAnsi="Arial" w:cs="Arial"/>
                  <w:color w:val="000000"/>
                  <w:sz w:val="20"/>
                  <w:szCs w:val="20"/>
                </w:rPr>
                <w:delText>Cação-galha-preta</w:delText>
              </w:r>
            </w:del>
          </w:p>
        </w:tc>
        <w:tc>
          <w:tcPr>
            <w:tcW w:w="3339" w:type="dxa"/>
            <w:tcBorders>
              <w:top w:val="nil"/>
              <w:left w:val="nil"/>
              <w:bottom w:val="single" w:sz="4" w:space="0" w:color="000000"/>
              <w:right w:val="single" w:sz="4" w:space="0" w:color="000000"/>
            </w:tcBorders>
            <w:shd w:val="clear" w:color="auto" w:fill="auto"/>
            <w:vAlign w:val="bottom"/>
          </w:tcPr>
          <w:p w14:paraId="2D5C32B2" w14:textId="046094C7" w:rsidR="00081CCA" w:rsidDel="003C698B" w:rsidRDefault="00000000">
            <w:pPr>
              <w:spacing w:after="0" w:line="240" w:lineRule="auto"/>
              <w:rPr>
                <w:del w:id="295" w:author="Giulia Maneira" w:date="2022-10-26T17:52:00Z"/>
                <w:rFonts w:ascii="Arial" w:eastAsia="Arial" w:hAnsi="Arial" w:cs="Arial"/>
                <w:i/>
                <w:color w:val="000000"/>
                <w:sz w:val="20"/>
                <w:szCs w:val="20"/>
              </w:rPr>
            </w:pPr>
            <w:del w:id="296" w:author="Giulia Maneira" w:date="2022-10-26T17:52:00Z">
              <w:r w:rsidDel="003C698B">
                <w:rPr>
                  <w:rFonts w:ascii="Arial" w:eastAsia="Arial" w:hAnsi="Arial" w:cs="Arial"/>
                  <w:i/>
                  <w:color w:val="000000"/>
                  <w:sz w:val="20"/>
                  <w:szCs w:val="20"/>
                </w:rPr>
                <w:delText>Carcharhinus limbatus, C. brevipinna</w:delText>
              </w:r>
            </w:del>
          </w:p>
        </w:tc>
        <w:tc>
          <w:tcPr>
            <w:tcW w:w="2756" w:type="dxa"/>
            <w:tcBorders>
              <w:top w:val="nil"/>
              <w:left w:val="nil"/>
              <w:bottom w:val="single" w:sz="4" w:space="0" w:color="000000"/>
              <w:right w:val="single" w:sz="8" w:space="0" w:color="000000"/>
            </w:tcBorders>
            <w:shd w:val="clear" w:color="auto" w:fill="auto"/>
            <w:vAlign w:val="bottom"/>
          </w:tcPr>
          <w:p w14:paraId="4511A51D" w14:textId="710E6C46" w:rsidR="00081CCA" w:rsidDel="003C698B" w:rsidRDefault="00000000">
            <w:pPr>
              <w:spacing w:after="0" w:line="240" w:lineRule="auto"/>
              <w:rPr>
                <w:del w:id="297" w:author="Giulia Maneira" w:date="2022-10-26T17:52:00Z"/>
                <w:color w:val="000000"/>
                <w:sz w:val="20"/>
                <w:szCs w:val="20"/>
              </w:rPr>
            </w:pPr>
            <w:del w:id="298" w:author="Giulia Maneira" w:date="2022-10-26T17:52:00Z">
              <w:r w:rsidDel="003C698B">
                <w:rPr>
                  <w:color w:val="000000"/>
                  <w:sz w:val="20"/>
                  <w:szCs w:val="20"/>
                </w:rPr>
                <w:delText>Quase ameaçado e vulnerável</w:delText>
              </w:r>
            </w:del>
          </w:p>
        </w:tc>
      </w:tr>
      <w:tr w:rsidR="00081CCA" w:rsidDel="003C698B" w14:paraId="34A8FD5E" w14:textId="3E7F4E48">
        <w:trPr>
          <w:trHeight w:val="300"/>
          <w:del w:id="299" w:author="Giulia Maneira" w:date="2022-10-26T17:52:00Z"/>
        </w:trPr>
        <w:tc>
          <w:tcPr>
            <w:tcW w:w="1819" w:type="dxa"/>
            <w:tcBorders>
              <w:top w:val="nil"/>
              <w:left w:val="single" w:sz="8" w:space="0" w:color="000000"/>
              <w:bottom w:val="single" w:sz="4" w:space="0" w:color="000000"/>
              <w:right w:val="single" w:sz="4" w:space="0" w:color="000000"/>
            </w:tcBorders>
            <w:shd w:val="clear" w:color="auto" w:fill="auto"/>
            <w:vAlign w:val="bottom"/>
          </w:tcPr>
          <w:p w14:paraId="5B777FC7" w14:textId="593159A5" w:rsidR="00081CCA" w:rsidDel="003C698B" w:rsidRDefault="00000000">
            <w:pPr>
              <w:spacing w:after="0" w:line="240" w:lineRule="auto"/>
              <w:rPr>
                <w:del w:id="300" w:author="Giulia Maneira" w:date="2022-10-26T17:52:00Z"/>
                <w:color w:val="000000"/>
                <w:sz w:val="20"/>
                <w:szCs w:val="20"/>
              </w:rPr>
            </w:pPr>
            <w:del w:id="301" w:author="Giulia Maneira" w:date="2022-10-26T17:52:00Z">
              <w:r w:rsidDel="003C698B">
                <w:rPr>
                  <w:color w:val="000000"/>
                  <w:sz w:val="20"/>
                  <w:szCs w:val="20"/>
                </w:rPr>
                <w:delText> </w:delText>
              </w:r>
            </w:del>
          </w:p>
        </w:tc>
        <w:tc>
          <w:tcPr>
            <w:tcW w:w="1432" w:type="dxa"/>
            <w:tcBorders>
              <w:top w:val="nil"/>
              <w:left w:val="nil"/>
              <w:bottom w:val="single" w:sz="4" w:space="0" w:color="000000"/>
              <w:right w:val="single" w:sz="4" w:space="0" w:color="000000"/>
            </w:tcBorders>
            <w:shd w:val="clear" w:color="auto" w:fill="auto"/>
            <w:vAlign w:val="bottom"/>
          </w:tcPr>
          <w:p w14:paraId="126DD74D" w14:textId="69DA8988" w:rsidR="00081CCA" w:rsidDel="003C698B" w:rsidRDefault="00000000">
            <w:pPr>
              <w:spacing w:after="0" w:line="240" w:lineRule="auto"/>
              <w:rPr>
                <w:del w:id="302" w:author="Giulia Maneira" w:date="2022-10-26T17:52:00Z"/>
                <w:rFonts w:ascii="Arial" w:eastAsia="Arial" w:hAnsi="Arial" w:cs="Arial"/>
                <w:color w:val="000000"/>
                <w:sz w:val="20"/>
                <w:szCs w:val="20"/>
              </w:rPr>
            </w:pPr>
            <w:del w:id="303" w:author="Giulia Maneira" w:date="2022-10-26T17:52:00Z">
              <w:r w:rsidDel="003C698B">
                <w:rPr>
                  <w:rFonts w:ascii="Arial" w:eastAsia="Arial" w:hAnsi="Arial" w:cs="Arial"/>
                  <w:color w:val="000000"/>
                  <w:sz w:val="20"/>
                  <w:szCs w:val="20"/>
                </w:rPr>
                <w:delText>Cação-mestiço</w:delText>
              </w:r>
            </w:del>
          </w:p>
        </w:tc>
        <w:tc>
          <w:tcPr>
            <w:tcW w:w="3339" w:type="dxa"/>
            <w:tcBorders>
              <w:top w:val="nil"/>
              <w:left w:val="nil"/>
              <w:bottom w:val="single" w:sz="4" w:space="0" w:color="000000"/>
              <w:right w:val="single" w:sz="4" w:space="0" w:color="000000"/>
            </w:tcBorders>
            <w:shd w:val="clear" w:color="auto" w:fill="auto"/>
            <w:vAlign w:val="bottom"/>
          </w:tcPr>
          <w:p w14:paraId="1AE96EEE" w14:textId="1393554C" w:rsidR="00081CCA" w:rsidDel="003C698B" w:rsidRDefault="00000000">
            <w:pPr>
              <w:spacing w:after="0" w:line="240" w:lineRule="auto"/>
              <w:rPr>
                <w:del w:id="304" w:author="Giulia Maneira" w:date="2022-10-26T17:52:00Z"/>
                <w:rFonts w:ascii="Arial" w:eastAsia="Arial" w:hAnsi="Arial" w:cs="Arial"/>
                <w:i/>
                <w:color w:val="000000"/>
                <w:sz w:val="20"/>
                <w:szCs w:val="20"/>
              </w:rPr>
            </w:pPr>
            <w:del w:id="305" w:author="Giulia Maneira" w:date="2022-10-26T17:52:00Z">
              <w:r w:rsidDel="003C698B">
                <w:rPr>
                  <w:rFonts w:ascii="Arial" w:eastAsia="Arial" w:hAnsi="Arial" w:cs="Arial"/>
                  <w:i/>
                  <w:color w:val="000000"/>
                  <w:sz w:val="20"/>
                  <w:szCs w:val="20"/>
                </w:rPr>
                <w:delText>Isurus paucus</w:delText>
              </w:r>
            </w:del>
          </w:p>
        </w:tc>
        <w:tc>
          <w:tcPr>
            <w:tcW w:w="2756" w:type="dxa"/>
            <w:tcBorders>
              <w:top w:val="nil"/>
              <w:left w:val="nil"/>
              <w:bottom w:val="single" w:sz="4" w:space="0" w:color="000000"/>
              <w:right w:val="single" w:sz="8" w:space="0" w:color="000000"/>
            </w:tcBorders>
            <w:shd w:val="clear" w:color="auto" w:fill="auto"/>
            <w:vAlign w:val="bottom"/>
          </w:tcPr>
          <w:p w14:paraId="08515EA8" w14:textId="17E81BCD" w:rsidR="00081CCA" w:rsidDel="003C698B" w:rsidRDefault="00000000">
            <w:pPr>
              <w:spacing w:after="0" w:line="240" w:lineRule="auto"/>
              <w:rPr>
                <w:del w:id="306" w:author="Giulia Maneira" w:date="2022-10-26T17:52:00Z"/>
                <w:color w:val="000000"/>
                <w:sz w:val="20"/>
                <w:szCs w:val="20"/>
              </w:rPr>
            </w:pPr>
            <w:del w:id="307" w:author="Giulia Maneira" w:date="2022-10-26T17:52:00Z">
              <w:r w:rsidDel="003C698B">
                <w:rPr>
                  <w:color w:val="000000"/>
                  <w:sz w:val="20"/>
                  <w:szCs w:val="20"/>
                </w:rPr>
                <w:delText>Em perigo</w:delText>
              </w:r>
            </w:del>
          </w:p>
        </w:tc>
      </w:tr>
      <w:tr w:rsidR="00081CCA" w:rsidDel="003C698B" w14:paraId="2C3E90C6" w14:textId="3A7937BA">
        <w:trPr>
          <w:trHeight w:val="300"/>
          <w:del w:id="308" w:author="Giulia Maneira" w:date="2022-10-26T17:52:00Z"/>
        </w:trPr>
        <w:tc>
          <w:tcPr>
            <w:tcW w:w="1819" w:type="dxa"/>
            <w:tcBorders>
              <w:top w:val="nil"/>
              <w:left w:val="single" w:sz="8" w:space="0" w:color="000000"/>
              <w:bottom w:val="single" w:sz="4" w:space="0" w:color="000000"/>
              <w:right w:val="single" w:sz="4" w:space="0" w:color="000000"/>
            </w:tcBorders>
            <w:shd w:val="clear" w:color="auto" w:fill="auto"/>
            <w:vAlign w:val="bottom"/>
          </w:tcPr>
          <w:p w14:paraId="520CCAAD" w14:textId="3382F475" w:rsidR="00081CCA" w:rsidDel="003C698B" w:rsidRDefault="00000000">
            <w:pPr>
              <w:spacing w:after="0" w:line="240" w:lineRule="auto"/>
              <w:rPr>
                <w:del w:id="309" w:author="Giulia Maneira" w:date="2022-10-26T17:52:00Z"/>
                <w:color w:val="000000"/>
                <w:sz w:val="20"/>
                <w:szCs w:val="20"/>
              </w:rPr>
            </w:pPr>
            <w:del w:id="310" w:author="Giulia Maneira" w:date="2022-10-26T17:52:00Z">
              <w:r w:rsidDel="003C698B">
                <w:rPr>
                  <w:color w:val="000000"/>
                  <w:sz w:val="20"/>
                  <w:szCs w:val="20"/>
                </w:rPr>
                <w:delText> </w:delText>
              </w:r>
            </w:del>
          </w:p>
        </w:tc>
        <w:tc>
          <w:tcPr>
            <w:tcW w:w="1432" w:type="dxa"/>
            <w:tcBorders>
              <w:top w:val="nil"/>
              <w:left w:val="nil"/>
              <w:bottom w:val="single" w:sz="4" w:space="0" w:color="000000"/>
              <w:right w:val="single" w:sz="4" w:space="0" w:color="000000"/>
            </w:tcBorders>
            <w:shd w:val="clear" w:color="auto" w:fill="auto"/>
            <w:vAlign w:val="bottom"/>
          </w:tcPr>
          <w:p w14:paraId="4FC82C48" w14:textId="24E4414A" w:rsidR="00081CCA" w:rsidDel="003C698B" w:rsidRDefault="00000000">
            <w:pPr>
              <w:spacing w:after="0" w:line="240" w:lineRule="auto"/>
              <w:rPr>
                <w:del w:id="311" w:author="Giulia Maneira" w:date="2022-10-26T17:52:00Z"/>
                <w:rFonts w:ascii="Arial" w:eastAsia="Arial" w:hAnsi="Arial" w:cs="Arial"/>
                <w:color w:val="000000"/>
                <w:sz w:val="20"/>
                <w:szCs w:val="20"/>
              </w:rPr>
            </w:pPr>
            <w:del w:id="312" w:author="Giulia Maneira" w:date="2022-10-26T17:52:00Z">
              <w:r w:rsidDel="003C698B">
                <w:rPr>
                  <w:rFonts w:ascii="Arial" w:eastAsia="Arial" w:hAnsi="Arial" w:cs="Arial"/>
                  <w:color w:val="000000"/>
                  <w:sz w:val="20"/>
                  <w:szCs w:val="20"/>
                </w:rPr>
                <w:delText>Cação-raposa</w:delText>
              </w:r>
            </w:del>
          </w:p>
        </w:tc>
        <w:tc>
          <w:tcPr>
            <w:tcW w:w="3339" w:type="dxa"/>
            <w:tcBorders>
              <w:top w:val="nil"/>
              <w:left w:val="nil"/>
              <w:bottom w:val="single" w:sz="4" w:space="0" w:color="000000"/>
              <w:right w:val="single" w:sz="4" w:space="0" w:color="000000"/>
            </w:tcBorders>
            <w:shd w:val="clear" w:color="auto" w:fill="auto"/>
            <w:vAlign w:val="bottom"/>
          </w:tcPr>
          <w:p w14:paraId="4D57B367" w14:textId="754DE1D3" w:rsidR="00081CCA" w:rsidDel="003C698B" w:rsidRDefault="00000000">
            <w:pPr>
              <w:spacing w:after="0" w:line="240" w:lineRule="auto"/>
              <w:rPr>
                <w:del w:id="313" w:author="Giulia Maneira" w:date="2022-10-26T17:52:00Z"/>
                <w:rFonts w:ascii="Arial" w:eastAsia="Arial" w:hAnsi="Arial" w:cs="Arial"/>
                <w:i/>
                <w:color w:val="000000"/>
                <w:sz w:val="20"/>
                <w:szCs w:val="20"/>
              </w:rPr>
            </w:pPr>
            <w:del w:id="314" w:author="Giulia Maneira" w:date="2022-10-26T17:52:00Z">
              <w:r w:rsidDel="003C698B">
                <w:rPr>
                  <w:rFonts w:ascii="Arial" w:eastAsia="Arial" w:hAnsi="Arial" w:cs="Arial"/>
                  <w:i/>
                  <w:color w:val="000000"/>
                  <w:sz w:val="20"/>
                  <w:szCs w:val="20"/>
                </w:rPr>
                <w:delText>Alopias vulpinus, A superciliosus</w:delText>
              </w:r>
            </w:del>
          </w:p>
        </w:tc>
        <w:tc>
          <w:tcPr>
            <w:tcW w:w="2756" w:type="dxa"/>
            <w:tcBorders>
              <w:top w:val="nil"/>
              <w:left w:val="nil"/>
              <w:bottom w:val="single" w:sz="4" w:space="0" w:color="000000"/>
              <w:right w:val="single" w:sz="8" w:space="0" w:color="000000"/>
            </w:tcBorders>
            <w:shd w:val="clear" w:color="auto" w:fill="auto"/>
            <w:vAlign w:val="bottom"/>
          </w:tcPr>
          <w:p w14:paraId="388A49D0" w14:textId="0EE6773E" w:rsidR="00081CCA" w:rsidDel="003C698B" w:rsidRDefault="00000000">
            <w:pPr>
              <w:spacing w:after="0" w:line="240" w:lineRule="auto"/>
              <w:rPr>
                <w:del w:id="315" w:author="Giulia Maneira" w:date="2022-10-26T17:52:00Z"/>
                <w:color w:val="000000"/>
                <w:sz w:val="20"/>
                <w:szCs w:val="20"/>
              </w:rPr>
            </w:pPr>
            <w:del w:id="316" w:author="Giulia Maneira" w:date="2022-10-26T17:52:00Z">
              <w:r w:rsidDel="003C698B">
                <w:rPr>
                  <w:color w:val="000000"/>
                  <w:sz w:val="20"/>
                  <w:szCs w:val="20"/>
                </w:rPr>
                <w:delText>Vulnerável e vulnerável</w:delText>
              </w:r>
            </w:del>
          </w:p>
        </w:tc>
      </w:tr>
      <w:tr w:rsidR="00081CCA" w:rsidDel="003C698B" w14:paraId="6068C530" w14:textId="71216632">
        <w:trPr>
          <w:trHeight w:val="300"/>
          <w:del w:id="317" w:author="Giulia Maneira" w:date="2022-10-26T17:52:00Z"/>
        </w:trPr>
        <w:tc>
          <w:tcPr>
            <w:tcW w:w="1819" w:type="dxa"/>
            <w:tcBorders>
              <w:top w:val="nil"/>
              <w:left w:val="single" w:sz="8" w:space="0" w:color="000000"/>
              <w:bottom w:val="single" w:sz="4" w:space="0" w:color="000000"/>
              <w:right w:val="single" w:sz="4" w:space="0" w:color="000000"/>
            </w:tcBorders>
            <w:shd w:val="clear" w:color="auto" w:fill="auto"/>
            <w:vAlign w:val="bottom"/>
          </w:tcPr>
          <w:p w14:paraId="7744B818" w14:textId="726A45BB" w:rsidR="00081CCA" w:rsidDel="003C698B" w:rsidRDefault="00000000">
            <w:pPr>
              <w:spacing w:after="0" w:line="240" w:lineRule="auto"/>
              <w:rPr>
                <w:del w:id="318" w:author="Giulia Maneira" w:date="2022-10-26T17:52:00Z"/>
                <w:color w:val="000000"/>
                <w:sz w:val="20"/>
                <w:szCs w:val="20"/>
              </w:rPr>
            </w:pPr>
            <w:del w:id="319" w:author="Giulia Maneira" w:date="2022-10-26T17:52:00Z">
              <w:r w:rsidDel="003C698B">
                <w:rPr>
                  <w:color w:val="000000"/>
                  <w:sz w:val="20"/>
                  <w:szCs w:val="20"/>
                </w:rPr>
                <w:delText> </w:delText>
              </w:r>
            </w:del>
          </w:p>
        </w:tc>
        <w:tc>
          <w:tcPr>
            <w:tcW w:w="1432" w:type="dxa"/>
            <w:tcBorders>
              <w:top w:val="nil"/>
              <w:left w:val="nil"/>
              <w:bottom w:val="single" w:sz="4" w:space="0" w:color="000000"/>
              <w:right w:val="single" w:sz="4" w:space="0" w:color="000000"/>
            </w:tcBorders>
            <w:shd w:val="clear" w:color="auto" w:fill="auto"/>
            <w:vAlign w:val="bottom"/>
          </w:tcPr>
          <w:p w14:paraId="22576B74" w14:textId="528C8A80" w:rsidR="00081CCA" w:rsidDel="003C698B" w:rsidRDefault="00000000">
            <w:pPr>
              <w:spacing w:after="0" w:line="240" w:lineRule="auto"/>
              <w:rPr>
                <w:del w:id="320" w:author="Giulia Maneira" w:date="2022-10-26T17:52:00Z"/>
                <w:rFonts w:ascii="Arial" w:eastAsia="Arial" w:hAnsi="Arial" w:cs="Arial"/>
                <w:color w:val="000000"/>
                <w:sz w:val="20"/>
                <w:szCs w:val="20"/>
              </w:rPr>
            </w:pPr>
            <w:del w:id="321" w:author="Giulia Maneira" w:date="2022-10-26T17:52:00Z">
              <w:r w:rsidDel="003C698B">
                <w:rPr>
                  <w:rFonts w:ascii="Arial" w:eastAsia="Arial" w:hAnsi="Arial" w:cs="Arial"/>
                  <w:color w:val="000000"/>
                  <w:sz w:val="20"/>
                  <w:szCs w:val="20"/>
                </w:rPr>
                <w:delText>Cação-rola-rola</w:delText>
              </w:r>
            </w:del>
          </w:p>
        </w:tc>
        <w:tc>
          <w:tcPr>
            <w:tcW w:w="3339" w:type="dxa"/>
            <w:tcBorders>
              <w:top w:val="nil"/>
              <w:left w:val="nil"/>
              <w:bottom w:val="single" w:sz="4" w:space="0" w:color="000000"/>
              <w:right w:val="single" w:sz="4" w:space="0" w:color="000000"/>
            </w:tcBorders>
            <w:shd w:val="clear" w:color="auto" w:fill="auto"/>
            <w:vAlign w:val="bottom"/>
          </w:tcPr>
          <w:p w14:paraId="0EC20900" w14:textId="040118F6" w:rsidR="00081CCA" w:rsidDel="003C698B" w:rsidRDefault="00000000">
            <w:pPr>
              <w:spacing w:after="0" w:line="240" w:lineRule="auto"/>
              <w:rPr>
                <w:del w:id="322" w:author="Giulia Maneira" w:date="2022-10-26T17:52:00Z"/>
                <w:rFonts w:ascii="Arial" w:eastAsia="Arial" w:hAnsi="Arial" w:cs="Arial"/>
                <w:i/>
                <w:color w:val="000000"/>
                <w:sz w:val="20"/>
                <w:szCs w:val="20"/>
              </w:rPr>
            </w:pPr>
            <w:del w:id="323" w:author="Giulia Maneira" w:date="2022-10-26T17:52:00Z">
              <w:r w:rsidDel="003C698B">
                <w:rPr>
                  <w:rFonts w:ascii="Arial" w:eastAsia="Arial" w:hAnsi="Arial" w:cs="Arial"/>
                  <w:i/>
                  <w:color w:val="000000"/>
                  <w:sz w:val="20"/>
                  <w:szCs w:val="20"/>
                </w:rPr>
                <w:delText>Rhizoprionodon lalandii, R. porosus</w:delText>
              </w:r>
            </w:del>
          </w:p>
        </w:tc>
        <w:tc>
          <w:tcPr>
            <w:tcW w:w="2756" w:type="dxa"/>
            <w:tcBorders>
              <w:top w:val="nil"/>
              <w:left w:val="nil"/>
              <w:bottom w:val="single" w:sz="4" w:space="0" w:color="000000"/>
              <w:right w:val="single" w:sz="8" w:space="0" w:color="000000"/>
            </w:tcBorders>
            <w:shd w:val="clear" w:color="auto" w:fill="auto"/>
            <w:vAlign w:val="bottom"/>
          </w:tcPr>
          <w:p w14:paraId="44DFFFE5" w14:textId="322283A7" w:rsidR="00081CCA" w:rsidDel="003C698B" w:rsidRDefault="00000000">
            <w:pPr>
              <w:spacing w:after="0" w:line="240" w:lineRule="auto"/>
              <w:rPr>
                <w:del w:id="324" w:author="Giulia Maneira" w:date="2022-10-26T17:52:00Z"/>
                <w:color w:val="000000"/>
                <w:sz w:val="20"/>
                <w:szCs w:val="20"/>
              </w:rPr>
            </w:pPr>
            <w:del w:id="325" w:author="Giulia Maneira" w:date="2022-10-26T17:52:00Z">
              <w:r w:rsidDel="003C698B">
                <w:rPr>
                  <w:color w:val="000000"/>
                  <w:sz w:val="20"/>
                  <w:szCs w:val="20"/>
                </w:rPr>
                <w:delText>Vulnerável e vulnerável</w:delText>
              </w:r>
            </w:del>
          </w:p>
        </w:tc>
      </w:tr>
      <w:tr w:rsidR="00081CCA" w:rsidDel="003C698B" w14:paraId="48037B31" w14:textId="703B0A41">
        <w:trPr>
          <w:trHeight w:val="300"/>
          <w:del w:id="326" w:author="Giulia Maneira" w:date="2022-10-26T17:52:00Z"/>
        </w:trPr>
        <w:tc>
          <w:tcPr>
            <w:tcW w:w="1819" w:type="dxa"/>
            <w:tcBorders>
              <w:top w:val="nil"/>
              <w:left w:val="single" w:sz="8" w:space="0" w:color="000000"/>
              <w:bottom w:val="single" w:sz="4" w:space="0" w:color="000000"/>
              <w:right w:val="single" w:sz="4" w:space="0" w:color="000000"/>
            </w:tcBorders>
            <w:shd w:val="clear" w:color="auto" w:fill="auto"/>
            <w:vAlign w:val="bottom"/>
          </w:tcPr>
          <w:p w14:paraId="2E61A9D7" w14:textId="10CACF47" w:rsidR="00081CCA" w:rsidDel="003C698B" w:rsidRDefault="00000000">
            <w:pPr>
              <w:spacing w:after="0" w:line="240" w:lineRule="auto"/>
              <w:rPr>
                <w:del w:id="327" w:author="Giulia Maneira" w:date="2022-10-26T17:52:00Z"/>
                <w:color w:val="000000"/>
                <w:sz w:val="20"/>
                <w:szCs w:val="20"/>
              </w:rPr>
            </w:pPr>
            <w:del w:id="328" w:author="Giulia Maneira" w:date="2022-10-26T17:52:00Z">
              <w:r w:rsidDel="003C698B">
                <w:rPr>
                  <w:color w:val="000000"/>
                  <w:sz w:val="20"/>
                  <w:szCs w:val="20"/>
                </w:rPr>
                <w:delText> </w:delText>
              </w:r>
            </w:del>
          </w:p>
        </w:tc>
        <w:tc>
          <w:tcPr>
            <w:tcW w:w="1432" w:type="dxa"/>
            <w:tcBorders>
              <w:top w:val="nil"/>
              <w:left w:val="nil"/>
              <w:bottom w:val="single" w:sz="4" w:space="0" w:color="000000"/>
              <w:right w:val="single" w:sz="4" w:space="0" w:color="000000"/>
            </w:tcBorders>
            <w:shd w:val="clear" w:color="auto" w:fill="auto"/>
            <w:vAlign w:val="bottom"/>
          </w:tcPr>
          <w:p w14:paraId="73BD6A0E" w14:textId="4820417C" w:rsidR="00081CCA" w:rsidDel="003C698B" w:rsidRDefault="00000000">
            <w:pPr>
              <w:spacing w:after="0" w:line="240" w:lineRule="auto"/>
              <w:rPr>
                <w:del w:id="329" w:author="Giulia Maneira" w:date="2022-10-26T17:52:00Z"/>
                <w:rFonts w:ascii="Arial" w:eastAsia="Arial" w:hAnsi="Arial" w:cs="Arial"/>
                <w:color w:val="000000"/>
                <w:sz w:val="20"/>
                <w:szCs w:val="20"/>
              </w:rPr>
            </w:pPr>
            <w:del w:id="330" w:author="Giulia Maneira" w:date="2022-10-26T17:52:00Z">
              <w:r w:rsidDel="003C698B">
                <w:rPr>
                  <w:rFonts w:ascii="Arial" w:eastAsia="Arial" w:hAnsi="Arial" w:cs="Arial"/>
                  <w:color w:val="000000"/>
                  <w:sz w:val="20"/>
                  <w:szCs w:val="20"/>
                </w:rPr>
                <w:delText>Cação-tintureira</w:delText>
              </w:r>
            </w:del>
          </w:p>
        </w:tc>
        <w:tc>
          <w:tcPr>
            <w:tcW w:w="3339" w:type="dxa"/>
            <w:tcBorders>
              <w:top w:val="nil"/>
              <w:left w:val="nil"/>
              <w:bottom w:val="single" w:sz="4" w:space="0" w:color="000000"/>
              <w:right w:val="single" w:sz="4" w:space="0" w:color="000000"/>
            </w:tcBorders>
            <w:shd w:val="clear" w:color="auto" w:fill="auto"/>
            <w:vAlign w:val="bottom"/>
          </w:tcPr>
          <w:p w14:paraId="449A89D4" w14:textId="0EA2C7A2" w:rsidR="00081CCA" w:rsidDel="003C698B" w:rsidRDefault="00000000">
            <w:pPr>
              <w:spacing w:after="0" w:line="240" w:lineRule="auto"/>
              <w:rPr>
                <w:del w:id="331" w:author="Giulia Maneira" w:date="2022-10-26T17:52:00Z"/>
                <w:rFonts w:ascii="Arial" w:eastAsia="Arial" w:hAnsi="Arial" w:cs="Arial"/>
                <w:i/>
                <w:color w:val="000000"/>
                <w:sz w:val="20"/>
                <w:szCs w:val="20"/>
              </w:rPr>
            </w:pPr>
            <w:del w:id="332" w:author="Giulia Maneira" w:date="2022-10-26T17:52:00Z">
              <w:r w:rsidDel="003C698B">
                <w:rPr>
                  <w:rFonts w:ascii="Arial" w:eastAsia="Arial" w:hAnsi="Arial" w:cs="Arial"/>
                  <w:i/>
                  <w:color w:val="000000"/>
                  <w:sz w:val="20"/>
                  <w:szCs w:val="20"/>
                </w:rPr>
                <w:delText>Galeocerdo cuvier</w:delText>
              </w:r>
            </w:del>
          </w:p>
        </w:tc>
        <w:tc>
          <w:tcPr>
            <w:tcW w:w="2756" w:type="dxa"/>
            <w:tcBorders>
              <w:top w:val="nil"/>
              <w:left w:val="nil"/>
              <w:bottom w:val="single" w:sz="4" w:space="0" w:color="000000"/>
              <w:right w:val="single" w:sz="8" w:space="0" w:color="000000"/>
            </w:tcBorders>
            <w:shd w:val="clear" w:color="auto" w:fill="auto"/>
            <w:vAlign w:val="bottom"/>
          </w:tcPr>
          <w:p w14:paraId="77A675D6" w14:textId="1A60020A" w:rsidR="00081CCA" w:rsidDel="003C698B" w:rsidRDefault="00000000">
            <w:pPr>
              <w:spacing w:after="0" w:line="240" w:lineRule="auto"/>
              <w:rPr>
                <w:del w:id="333" w:author="Giulia Maneira" w:date="2022-10-26T17:52:00Z"/>
                <w:color w:val="000000"/>
                <w:sz w:val="20"/>
                <w:szCs w:val="20"/>
              </w:rPr>
            </w:pPr>
            <w:del w:id="334" w:author="Giulia Maneira" w:date="2022-10-26T17:52:00Z">
              <w:r w:rsidDel="003C698B">
                <w:rPr>
                  <w:color w:val="000000"/>
                  <w:sz w:val="20"/>
                  <w:szCs w:val="20"/>
                </w:rPr>
                <w:delText>Quase ameaçada</w:delText>
              </w:r>
            </w:del>
          </w:p>
        </w:tc>
      </w:tr>
      <w:tr w:rsidR="00081CCA" w:rsidDel="003C698B" w14:paraId="61B18C70" w14:textId="400CC4D1">
        <w:trPr>
          <w:trHeight w:val="300"/>
          <w:del w:id="335" w:author="Giulia Maneira" w:date="2022-10-26T17:52:00Z"/>
        </w:trPr>
        <w:tc>
          <w:tcPr>
            <w:tcW w:w="1819" w:type="dxa"/>
            <w:tcBorders>
              <w:top w:val="nil"/>
              <w:left w:val="single" w:sz="8" w:space="0" w:color="000000"/>
              <w:bottom w:val="single" w:sz="4" w:space="0" w:color="000000"/>
              <w:right w:val="single" w:sz="4" w:space="0" w:color="000000"/>
            </w:tcBorders>
            <w:shd w:val="clear" w:color="auto" w:fill="auto"/>
            <w:vAlign w:val="bottom"/>
          </w:tcPr>
          <w:p w14:paraId="4899E8BB" w14:textId="7A094B66" w:rsidR="00081CCA" w:rsidDel="003C698B" w:rsidRDefault="00000000">
            <w:pPr>
              <w:spacing w:after="0" w:line="240" w:lineRule="auto"/>
              <w:rPr>
                <w:del w:id="336" w:author="Giulia Maneira" w:date="2022-10-26T17:52:00Z"/>
                <w:color w:val="000000"/>
                <w:sz w:val="20"/>
                <w:szCs w:val="20"/>
              </w:rPr>
            </w:pPr>
            <w:del w:id="337" w:author="Giulia Maneira" w:date="2022-10-26T17:52:00Z">
              <w:r w:rsidDel="003C698B">
                <w:rPr>
                  <w:color w:val="000000"/>
                  <w:sz w:val="20"/>
                  <w:szCs w:val="20"/>
                </w:rPr>
                <w:delText> </w:delText>
              </w:r>
            </w:del>
          </w:p>
        </w:tc>
        <w:tc>
          <w:tcPr>
            <w:tcW w:w="1432" w:type="dxa"/>
            <w:tcBorders>
              <w:top w:val="nil"/>
              <w:left w:val="nil"/>
              <w:bottom w:val="single" w:sz="4" w:space="0" w:color="000000"/>
              <w:right w:val="single" w:sz="4" w:space="0" w:color="000000"/>
            </w:tcBorders>
            <w:shd w:val="clear" w:color="auto" w:fill="auto"/>
            <w:vAlign w:val="bottom"/>
          </w:tcPr>
          <w:p w14:paraId="53823748" w14:textId="4803D323" w:rsidR="00081CCA" w:rsidDel="003C698B" w:rsidRDefault="00000000">
            <w:pPr>
              <w:spacing w:after="0" w:line="240" w:lineRule="auto"/>
              <w:rPr>
                <w:del w:id="338" w:author="Giulia Maneira" w:date="2022-10-26T17:52:00Z"/>
                <w:rFonts w:ascii="Arial" w:eastAsia="Arial" w:hAnsi="Arial" w:cs="Arial"/>
                <w:color w:val="000000"/>
                <w:sz w:val="20"/>
                <w:szCs w:val="20"/>
              </w:rPr>
            </w:pPr>
            <w:del w:id="339" w:author="Giulia Maneira" w:date="2022-10-26T17:52:00Z">
              <w:r w:rsidDel="003C698B">
                <w:rPr>
                  <w:rFonts w:ascii="Arial" w:eastAsia="Arial" w:hAnsi="Arial" w:cs="Arial"/>
                  <w:color w:val="000000"/>
                  <w:sz w:val="20"/>
                  <w:szCs w:val="20"/>
                </w:rPr>
                <w:delText>Cações agrupados</w:delText>
              </w:r>
            </w:del>
          </w:p>
        </w:tc>
        <w:tc>
          <w:tcPr>
            <w:tcW w:w="3339" w:type="dxa"/>
            <w:tcBorders>
              <w:top w:val="nil"/>
              <w:left w:val="nil"/>
              <w:bottom w:val="single" w:sz="4" w:space="0" w:color="000000"/>
              <w:right w:val="single" w:sz="4" w:space="0" w:color="000000"/>
            </w:tcBorders>
            <w:shd w:val="clear" w:color="auto" w:fill="auto"/>
            <w:vAlign w:val="bottom"/>
          </w:tcPr>
          <w:p w14:paraId="458FADD5" w14:textId="6B7C9736" w:rsidR="00081CCA" w:rsidDel="003C698B" w:rsidRDefault="00000000">
            <w:pPr>
              <w:spacing w:after="0" w:line="240" w:lineRule="auto"/>
              <w:rPr>
                <w:del w:id="340" w:author="Giulia Maneira" w:date="2022-10-26T17:52:00Z"/>
                <w:rFonts w:ascii="Arial" w:eastAsia="Arial" w:hAnsi="Arial" w:cs="Arial"/>
                <w:i/>
                <w:color w:val="000000"/>
                <w:sz w:val="20"/>
                <w:szCs w:val="20"/>
              </w:rPr>
            </w:pPr>
            <w:del w:id="341" w:author="Giulia Maneira" w:date="2022-10-26T17:52:00Z">
              <w:r w:rsidDel="003C698B">
                <w:rPr>
                  <w:rFonts w:ascii="Arial" w:eastAsia="Arial" w:hAnsi="Arial" w:cs="Arial"/>
                  <w:i/>
                  <w:color w:val="000000"/>
                  <w:sz w:val="20"/>
                  <w:szCs w:val="20"/>
                </w:rPr>
                <w:delText>Carcharhinus obscurus, C. porosus, C. falciformes, C. leucas, C. longimanus</w:delText>
              </w:r>
            </w:del>
          </w:p>
        </w:tc>
        <w:tc>
          <w:tcPr>
            <w:tcW w:w="2756" w:type="dxa"/>
            <w:tcBorders>
              <w:top w:val="nil"/>
              <w:left w:val="nil"/>
              <w:bottom w:val="single" w:sz="4" w:space="0" w:color="000000"/>
              <w:right w:val="single" w:sz="8" w:space="0" w:color="000000"/>
            </w:tcBorders>
            <w:shd w:val="clear" w:color="auto" w:fill="auto"/>
            <w:vAlign w:val="bottom"/>
          </w:tcPr>
          <w:p w14:paraId="340C94B4" w14:textId="11BAA306" w:rsidR="00081CCA" w:rsidDel="003C698B" w:rsidRDefault="00000000">
            <w:pPr>
              <w:spacing w:after="0" w:line="240" w:lineRule="auto"/>
              <w:rPr>
                <w:del w:id="342" w:author="Giulia Maneira" w:date="2022-10-26T17:52:00Z"/>
                <w:color w:val="000000"/>
                <w:sz w:val="20"/>
                <w:szCs w:val="20"/>
              </w:rPr>
            </w:pPr>
            <w:del w:id="343" w:author="Giulia Maneira" w:date="2022-10-26T17:52:00Z">
              <w:r w:rsidDel="003C698B">
                <w:rPr>
                  <w:color w:val="000000"/>
                  <w:sz w:val="20"/>
                  <w:szCs w:val="20"/>
                </w:rPr>
                <w:delText>Em perigo, criticamente em perigo, vulnerável, quase ameaçada, criticamente em perigo,</w:delText>
              </w:r>
            </w:del>
          </w:p>
        </w:tc>
      </w:tr>
      <w:tr w:rsidR="00081CCA" w:rsidDel="003C698B" w14:paraId="33AF11FD" w14:textId="634120C6">
        <w:trPr>
          <w:trHeight w:val="300"/>
          <w:del w:id="344" w:author="Giulia Maneira" w:date="2022-10-26T17:52:00Z"/>
        </w:trPr>
        <w:tc>
          <w:tcPr>
            <w:tcW w:w="1819" w:type="dxa"/>
            <w:tcBorders>
              <w:top w:val="nil"/>
              <w:left w:val="single" w:sz="8" w:space="0" w:color="000000"/>
              <w:bottom w:val="single" w:sz="4" w:space="0" w:color="000000"/>
              <w:right w:val="single" w:sz="4" w:space="0" w:color="000000"/>
            </w:tcBorders>
            <w:shd w:val="clear" w:color="auto" w:fill="auto"/>
            <w:vAlign w:val="bottom"/>
          </w:tcPr>
          <w:p w14:paraId="736596BA" w14:textId="7BD30E0D" w:rsidR="00081CCA" w:rsidDel="003C698B" w:rsidRDefault="00000000">
            <w:pPr>
              <w:spacing w:after="0" w:line="240" w:lineRule="auto"/>
              <w:rPr>
                <w:del w:id="345" w:author="Giulia Maneira" w:date="2022-10-26T17:52:00Z"/>
                <w:color w:val="000000"/>
                <w:sz w:val="20"/>
                <w:szCs w:val="20"/>
              </w:rPr>
            </w:pPr>
            <w:del w:id="346" w:author="Giulia Maneira" w:date="2022-10-26T17:52:00Z">
              <w:r w:rsidDel="003C698B">
                <w:rPr>
                  <w:color w:val="000000"/>
                  <w:sz w:val="20"/>
                  <w:szCs w:val="20"/>
                </w:rPr>
                <w:delText> </w:delText>
              </w:r>
            </w:del>
          </w:p>
        </w:tc>
        <w:tc>
          <w:tcPr>
            <w:tcW w:w="1432" w:type="dxa"/>
            <w:tcBorders>
              <w:top w:val="nil"/>
              <w:left w:val="nil"/>
              <w:bottom w:val="single" w:sz="4" w:space="0" w:color="000000"/>
              <w:right w:val="single" w:sz="4" w:space="0" w:color="000000"/>
            </w:tcBorders>
            <w:shd w:val="clear" w:color="auto" w:fill="auto"/>
            <w:vAlign w:val="bottom"/>
          </w:tcPr>
          <w:p w14:paraId="1B5448F2" w14:textId="247953B4" w:rsidR="00081CCA" w:rsidDel="003C698B" w:rsidRDefault="00000000">
            <w:pPr>
              <w:spacing w:after="0" w:line="240" w:lineRule="auto"/>
              <w:rPr>
                <w:del w:id="347" w:author="Giulia Maneira" w:date="2022-10-26T17:52:00Z"/>
                <w:color w:val="000000"/>
                <w:sz w:val="20"/>
                <w:szCs w:val="20"/>
              </w:rPr>
            </w:pPr>
            <w:del w:id="348" w:author="Giulia Maneira" w:date="2022-10-26T17:52:00Z">
              <w:r w:rsidDel="003C698B">
                <w:rPr>
                  <w:color w:val="000000"/>
                  <w:sz w:val="20"/>
                  <w:szCs w:val="20"/>
                </w:rPr>
                <w:delText>Cambeva</w:delText>
              </w:r>
            </w:del>
          </w:p>
        </w:tc>
        <w:tc>
          <w:tcPr>
            <w:tcW w:w="3339" w:type="dxa"/>
            <w:tcBorders>
              <w:top w:val="nil"/>
              <w:left w:val="nil"/>
              <w:bottom w:val="single" w:sz="4" w:space="0" w:color="000000"/>
              <w:right w:val="single" w:sz="4" w:space="0" w:color="000000"/>
            </w:tcBorders>
            <w:shd w:val="clear" w:color="auto" w:fill="auto"/>
            <w:vAlign w:val="bottom"/>
          </w:tcPr>
          <w:p w14:paraId="0B7F2AA2" w14:textId="03A503E7" w:rsidR="00081CCA" w:rsidDel="003C698B" w:rsidRDefault="00000000">
            <w:pPr>
              <w:spacing w:after="0" w:line="240" w:lineRule="auto"/>
              <w:rPr>
                <w:del w:id="349" w:author="Giulia Maneira" w:date="2022-10-26T17:52:00Z"/>
                <w:rFonts w:ascii="Arial" w:eastAsia="Arial" w:hAnsi="Arial" w:cs="Arial"/>
                <w:i/>
                <w:color w:val="000000"/>
                <w:sz w:val="20"/>
                <w:szCs w:val="20"/>
              </w:rPr>
            </w:pPr>
            <w:del w:id="350" w:author="Giulia Maneira" w:date="2022-10-26T17:52:00Z">
              <w:r w:rsidDel="003C698B">
                <w:rPr>
                  <w:rFonts w:ascii="Arial" w:eastAsia="Arial" w:hAnsi="Arial" w:cs="Arial"/>
                  <w:i/>
                  <w:color w:val="000000"/>
                  <w:sz w:val="20"/>
                  <w:szCs w:val="20"/>
                </w:rPr>
                <w:delText>Sphyrna zygaena, S. lewini</w:delText>
              </w:r>
            </w:del>
          </w:p>
        </w:tc>
        <w:tc>
          <w:tcPr>
            <w:tcW w:w="2756" w:type="dxa"/>
            <w:tcBorders>
              <w:top w:val="nil"/>
              <w:left w:val="nil"/>
              <w:bottom w:val="single" w:sz="4" w:space="0" w:color="000000"/>
              <w:right w:val="single" w:sz="8" w:space="0" w:color="000000"/>
            </w:tcBorders>
            <w:shd w:val="clear" w:color="auto" w:fill="auto"/>
            <w:vAlign w:val="bottom"/>
          </w:tcPr>
          <w:p w14:paraId="28933D9A" w14:textId="6FC7E8F6" w:rsidR="00081CCA" w:rsidDel="003C698B" w:rsidRDefault="00000000">
            <w:pPr>
              <w:spacing w:after="0" w:line="240" w:lineRule="auto"/>
              <w:rPr>
                <w:del w:id="351" w:author="Giulia Maneira" w:date="2022-10-26T17:52:00Z"/>
                <w:color w:val="000000"/>
                <w:sz w:val="20"/>
                <w:szCs w:val="20"/>
              </w:rPr>
            </w:pPr>
            <w:del w:id="352" w:author="Giulia Maneira" w:date="2022-10-26T17:52:00Z">
              <w:r w:rsidDel="003C698B">
                <w:rPr>
                  <w:color w:val="000000"/>
                  <w:sz w:val="20"/>
                  <w:szCs w:val="20"/>
                </w:rPr>
                <w:delText>Vulnerável e criticamente em perigo</w:delText>
              </w:r>
            </w:del>
          </w:p>
        </w:tc>
      </w:tr>
      <w:tr w:rsidR="00081CCA" w:rsidDel="003C698B" w14:paraId="373CEF14" w14:textId="6CBAD5CD">
        <w:trPr>
          <w:trHeight w:val="300"/>
          <w:del w:id="353" w:author="Giulia Maneira" w:date="2022-10-26T17:52:00Z"/>
        </w:trPr>
        <w:tc>
          <w:tcPr>
            <w:tcW w:w="1819" w:type="dxa"/>
            <w:tcBorders>
              <w:top w:val="nil"/>
              <w:left w:val="single" w:sz="8" w:space="0" w:color="000000"/>
              <w:bottom w:val="single" w:sz="4" w:space="0" w:color="000000"/>
              <w:right w:val="single" w:sz="4" w:space="0" w:color="000000"/>
            </w:tcBorders>
            <w:shd w:val="clear" w:color="auto" w:fill="auto"/>
            <w:vAlign w:val="bottom"/>
          </w:tcPr>
          <w:p w14:paraId="5E51F6F7" w14:textId="2D0E3D60" w:rsidR="00081CCA" w:rsidDel="003C698B" w:rsidRDefault="00000000">
            <w:pPr>
              <w:spacing w:after="0" w:line="240" w:lineRule="auto"/>
              <w:rPr>
                <w:del w:id="354" w:author="Giulia Maneira" w:date="2022-10-26T17:52:00Z"/>
                <w:color w:val="000000"/>
                <w:sz w:val="20"/>
                <w:szCs w:val="20"/>
              </w:rPr>
            </w:pPr>
            <w:del w:id="355" w:author="Giulia Maneira" w:date="2022-10-26T17:52:00Z">
              <w:r w:rsidDel="003C698B">
                <w:rPr>
                  <w:color w:val="000000"/>
                  <w:sz w:val="20"/>
                  <w:szCs w:val="20"/>
                </w:rPr>
                <w:delText> </w:delText>
              </w:r>
            </w:del>
          </w:p>
        </w:tc>
        <w:tc>
          <w:tcPr>
            <w:tcW w:w="1432" w:type="dxa"/>
            <w:tcBorders>
              <w:top w:val="nil"/>
              <w:left w:val="nil"/>
              <w:bottom w:val="single" w:sz="4" w:space="0" w:color="000000"/>
              <w:right w:val="single" w:sz="4" w:space="0" w:color="000000"/>
            </w:tcBorders>
            <w:shd w:val="clear" w:color="auto" w:fill="auto"/>
            <w:vAlign w:val="bottom"/>
          </w:tcPr>
          <w:p w14:paraId="097C5CB1" w14:textId="64F8317A" w:rsidR="00081CCA" w:rsidDel="003C698B" w:rsidRDefault="00000000">
            <w:pPr>
              <w:spacing w:after="0" w:line="240" w:lineRule="auto"/>
              <w:rPr>
                <w:del w:id="356" w:author="Giulia Maneira" w:date="2022-10-26T17:52:00Z"/>
                <w:rFonts w:ascii="Arial" w:eastAsia="Arial" w:hAnsi="Arial" w:cs="Arial"/>
                <w:color w:val="000000"/>
                <w:sz w:val="20"/>
                <w:szCs w:val="20"/>
              </w:rPr>
            </w:pPr>
            <w:del w:id="357" w:author="Giulia Maneira" w:date="2022-10-26T17:52:00Z">
              <w:r w:rsidDel="003C698B">
                <w:rPr>
                  <w:rFonts w:ascii="Arial" w:eastAsia="Arial" w:hAnsi="Arial" w:cs="Arial"/>
                  <w:color w:val="000000"/>
                  <w:sz w:val="20"/>
                  <w:szCs w:val="20"/>
                </w:rPr>
                <w:delText>Machote (cação de pequeno porte)</w:delText>
              </w:r>
            </w:del>
          </w:p>
        </w:tc>
        <w:tc>
          <w:tcPr>
            <w:tcW w:w="3339" w:type="dxa"/>
            <w:tcBorders>
              <w:top w:val="nil"/>
              <w:left w:val="nil"/>
              <w:bottom w:val="single" w:sz="4" w:space="0" w:color="000000"/>
              <w:right w:val="single" w:sz="4" w:space="0" w:color="000000"/>
            </w:tcBorders>
            <w:shd w:val="clear" w:color="auto" w:fill="auto"/>
            <w:vAlign w:val="bottom"/>
          </w:tcPr>
          <w:p w14:paraId="02FCA88E" w14:textId="2BC68C87" w:rsidR="00081CCA" w:rsidDel="003C698B" w:rsidRDefault="00000000">
            <w:pPr>
              <w:spacing w:after="0" w:line="240" w:lineRule="auto"/>
              <w:rPr>
                <w:del w:id="358" w:author="Giulia Maneira" w:date="2022-10-26T17:52:00Z"/>
                <w:rFonts w:ascii="Arial" w:eastAsia="Arial" w:hAnsi="Arial" w:cs="Arial"/>
                <w:i/>
                <w:color w:val="000000"/>
                <w:sz w:val="20"/>
                <w:szCs w:val="20"/>
              </w:rPr>
            </w:pPr>
            <w:del w:id="359" w:author="Giulia Maneira" w:date="2022-10-26T17:52:00Z">
              <w:r w:rsidDel="003C698B">
                <w:rPr>
                  <w:rFonts w:ascii="Arial" w:eastAsia="Arial" w:hAnsi="Arial" w:cs="Arial"/>
                  <w:i/>
                  <w:color w:val="000000"/>
                  <w:sz w:val="20"/>
                  <w:szCs w:val="20"/>
                </w:rPr>
                <w:delText>Carcharhinus obscurus, C. porosus, C. falciformes, C. leucas, C. longimanus</w:delText>
              </w:r>
            </w:del>
          </w:p>
        </w:tc>
        <w:tc>
          <w:tcPr>
            <w:tcW w:w="2756" w:type="dxa"/>
            <w:tcBorders>
              <w:top w:val="nil"/>
              <w:left w:val="nil"/>
              <w:bottom w:val="single" w:sz="4" w:space="0" w:color="000000"/>
              <w:right w:val="single" w:sz="8" w:space="0" w:color="000000"/>
            </w:tcBorders>
            <w:shd w:val="clear" w:color="auto" w:fill="auto"/>
            <w:vAlign w:val="bottom"/>
          </w:tcPr>
          <w:p w14:paraId="31DAF02E" w14:textId="416C2456" w:rsidR="00081CCA" w:rsidDel="003C698B" w:rsidRDefault="00000000">
            <w:pPr>
              <w:spacing w:after="0" w:line="240" w:lineRule="auto"/>
              <w:rPr>
                <w:del w:id="360" w:author="Giulia Maneira" w:date="2022-10-26T17:52:00Z"/>
                <w:color w:val="000000"/>
                <w:sz w:val="20"/>
                <w:szCs w:val="20"/>
              </w:rPr>
            </w:pPr>
            <w:del w:id="361" w:author="Giulia Maneira" w:date="2022-10-26T17:52:00Z">
              <w:r w:rsidDel="003C698B">
                <w:rPr>
                  <w:color w:val="000000"/>
                  <w:sz w:val="20"/>
                  <w:szCs w:val="20"/>
                </w:rPr>
                <w:delText>Em perigo, criticamente em perigo, vulnerável, quase ameaçada, criticamente em perigo, em perigo,</w:delText>
              </w:r>
            </w:del>
          </w:p>
        </w:tc>
      </w:tr>
      <w:tr w:rsidR="00081CCA" w:rsidDel="003C698B" w14:paraId="1E7E33E9" w14:textId="368F4CB2">
        <w:trPr>
          <w:trHeight w:val="315"/>
          <w:del w:id="362" w:author="Giulia Maneira" w:date="2022-10-26T17:52:00Z"/>
        </w:trPr>
        <w:tc>
          <w:tcPr>
            <w:tcW w:w="1819" w:type="dxa"/>
            <w:tcBorders>
              <w:top w:val="nil"/>
              <w:left w:val="single" w:sz="8" w:space="0" w:color="000000"/>
              <w:bottom w:val="single" w:sz="8" w:space="0" w:color="000000"/>
              <w:right w:val="single" w:sz="4" w:space="0" w:color="000000"/>
            </w:tcBorders>
            <w:shd w:val="clear" w:color="auto" w:fill="auto"/>
            <w:vAlign w:val="bottom"/>
          </w:tcPr>
          <w:p w14:paraId="37AC9EFE" w14:textId="2BDE468D" w:rsidR="00081CCA" w:rsidDel="003C698B" w:rsidRDefault="00000000">
            <w:pPr>
              <w:spacing w:after="0" w:line="240" w:lineRule="auto"/>
              <w:rPr>
                <w:del w:id="363" w:author="Giulia Maneira" w:date="2022-10-26T17:52:00Z"/>
                <w:color w:val="000000"/>
                <w:sz w:val="20"/>
                <w:szCs w:val="20"/>
              </w:rPr>
            </w:pPr>
            <w:del w:id="364" w:author="Giulia Maneira" w:date="2022-10-26T17:52:00Z">
              <w:r w:rsidDel="003C698B">
                <w:rPr>
                  <w:color w:val="000000"/>
                  <w:sz w:val="20"/>
                  <w:szCs w:val="20"/>
                </w:rPr>
                <w:delText> </w:delText>
              </w:r>
            </w:del>
          </w:p>
        </w:tc>
        <w:tc>
          <w:tcPr>
            <w:tcW w:w="1432" w:type="dxa"/>
            <w:tcBorders>
              <w:top w:val="nil"/>
              <w:left w:val="nil"/>
              <w:bottom w:val="single" w:sz="8" w:space="0" w:color="000000"/>
              <w:right w:val="single" w:sz="4" w:space="0" w:color="000000"/>
            </w:tcBorders>
            <w:shd w:val="clear" w:color="auto" w:fill="auto"/>
            <w:vAlign w:val="bottom"/>
          </w:tcPr>
          <w:p w14:paraId="745C501C" w14:textId="43F3DDFB" w:rsidR="00081CCA" w:rsidDel="003C698B" w:rsidRDefault="00000000">
            <w:pPr>
              <w:spacing w:after="0" w:line="240" w:lineRule="auto"/>
              <w:rPr>
                <w:del w:id="365" w:author="Giulia Maneira" w:date="2022-10-26T17:52:00Z"/>
                <w:rFonts w:ascii="Arial" w:eastAsia="Arial" w:hAnsi="Arial" w:cs="Arial"/>
                <w:color w:val="000000"/>
                <w:sz w:val="20"/>
                <w:szCs w:val="20"/>
              </w:rPr>
            </w:pPr>
            <w:del w:id="366" w:author="Giulia Maneira" w:date="2022-10-26T17:52:00Z">
              <w:r w:rsidDel="003C698B">
                <w:rPr>
                  <w:rFonts w:ascii="Arial" w:eastAsia="Arial" w:hAnsi="Arial" w:cs="Arial"/>
                  <w:color w:val="000000"/>
                  <w:sz w:val="20"/>
                  <w:szCs w:val="20"/>
                </w:rPr>
                <w:delText>Mangona</w:delText>
              </w:r>
            </w:del>
          </w:p>
        </w:tc>
        <w:tc>
          <w:tcPr>
            <w:tcW w:w="3339" w:type="dxa"/>
            <w:tcBorders>
              <w:top w:val="nil"/>
              <w:left w:val="nil"/>
              <w:bottom w:val="single" w:sz="8" w:space="0" w:color="000000"/>
              <w:right w:val="single" w:sz="4" w:space="0" w:color="000000"/>
            </w:tcBorders>
            <w:shd w:val="clear" w:color="auto" w:fill="auto"/>
            <w:vAlign w:val="bottom"/>
          </w:tcPr>
          <w:p w14:paraId="147A3A36" w14:textId="4097A465" w:rsidR="00081CCA" w:rsidDel="003C698B" w:rsidRDefault="00000000">
            <w:pPr>
              <w:spacing w:after="0" w:line="240" w:lineRule="auto"/>
              <w:rPr>
                <w:del w:id="367" w:author="Giulia Maneira" w:date="2022-10-26T17:52:00Z"/>
                <w:rFonts w:ascii="Arial" w:eastAsia="Arial" w:hAnsi="Arial" w:cs="Arial"/>
                <w:i/>
                <w:color w:val="000000"/>
                <w:sz w:val="20"/>
                <w:szCs w:val="20"/>
              </w:rPr>
            </w:pPr>
            <w:del w:id="368" w:author="Giulia Maneira" w:date="2022-10-26T17:52:00Z">
              <w:r w:rsidDel="003C698B">
                <w:rPr>
                  <w:rFonts w:ascii="Arial" w:eastAsia="Arial" w:hAnsi="Arial" w:cs="Arial"/>
                  <w:i/>
                  <w:color w:val="000000"/>
                  <w:sz w:val="20"/>
                  <w:szCs w:val="20"/>
                </w:rPr>
                <w:delText>Carcharias taurus</w:delText>
              </w:r>
            </w:del>
          </w:p>
        </w:tc>
        <w:tc>
          <w:tcPr>
            <w:tcW w:w="2756" w:type="dxa"/>
            <w:tcBorders>
              <w:top w:val="nil"/>
              <w:left w:val="nil"/>
              <w:bottom w:val="single" w:sz="8" w:space="0" w:color="000000"/>
              <w:right w:val="single" w:sz="8" w:space="0" w:color="000000"/>
            </w:tcBorders>
            <w:shd w:val="clear" w:color="auto" w:fill="auto"/>
            <w:vAlign w:val="bottom"/>
          </w:tcPr>
          <w:p w14:paraId="3017DCCB" w14:textId="253327EC" w:rsidR="00081CCA" w:rsidDel="003C698B" w:rsidRDefault="00000000">
            <w:pPr>
              <w:spacing w:after="0" w:line="240" w:lineRule="auto"/>
              <w:rPr>
                <w:del w:id="369" w:author="Giulia Maneira" w:date="2022-10-26T17:52:00Z"/>
                <w:color w:val="000000"/>
                <w:sz w:val="20"/>
                <w:szCs w:val="20"/>
              </w:rPr>
            </w:pPr>
            <w:del w:id="370" w:author="Giulia Maneira" w:date="2022-10-26T17:52:00Z">
              <w:r w:rsidDel="003C698B">
                <w:rPr>
                  <w:color w:val="000000"/>
                  <w:sz w:val="20"/>
                  <w:szCs w:val="20"/>
                </w:rPr>
                <w:delText>Vulnerável</w:delText>
              </w:r>
            </w:del>
          </w:p>
        </w:tc>
      </w:tr>
      <w:tr w:rsidR="00081CCA" w:rsidDel="003C698B" w14:paraId="52F01EF8" w14:textId="738483A1">
        <w:trPr>
          <w:trHeight w:val="300"/>
          <w:del w:id="371" w:author="Giulia Maneira" w:date="2022-10-26T17:52:00Z"/>
        </w:trPr>
        <w:tc>
          <w:tcPr>
            <w:tcW w:w="1819" w:type="dxa"/>
            <w:tcBorders>
              <w:top w:val="nil"/>
              <w:left w:val="single" w:sz="8" w:space="0" w:color="000000"/>
              <w:bottom w:val="single" w:sz="4" w:space="0" w:color="000000"/>
              <w:right w:val="single" w:sz="4" w:space="0" w:color="000000"/>
            </w:tcBorders>
            <w:shd w:val="clear" w:color="auto" w:fill="auto"/>
            <w:vAlign w:val="bottom"/>
          </w:tcPr>
          <w:p w14:paraId="6A9A3527" w14:textId="2A8BB138" w:rsidR="00081CCA" w:rsidDel="003C698B" w:rsidRDefault="00000000">
            <w:pPr>
              <w:spacing w:after="0" w:line="240" w:lineRule="auto"/>
              <w:rPr>
                <w:del w:id="372" w:author="Giulia Maneira" w:date="2022-10-26T17:52:00Z"/>
                <w:color w:val="000000"/>
                <w:sz w:val="20"/>
                <w:szCs w:val="20"/>
              </w:rPr>
            </w:pPr>
            <w:del w:id="373" w:author="Giulia Maneira" w:date="2022-10-26T17:52:00Z">
              <w:r w:rsidDel="003C698B">
                <w:rPr>
                  <w:color w:val="000000"/>
                  <w:sz w:val="20"/>
                  <w:szCs w:val="20"/>
                </w:rPr>
                <w:delText>Raia</w:delText>
              </w:r>
            </w:del>
          </w:p>
        </w:tc>
        <w:tc>
          <w:tcPr>
            <w:tcW w:w="1432" w:type="dxa"/>
            <w:tcBorders>
              <w:top w:val="nil"/>
              <w:left w:val="nil"/>
              <w:bottom w:val="single" w:sz="4" w:space="0" w:color="000000"/>
              <w:right w:val="single" w:sz="4" w:space="0" w:color="000000"/>
            </w:tcBorders>
            <w:shd w:val="clear" w:color="auto" w:fill="auto"/>
            <w:vAlign w:val="bottom"/>
          </w:tcPr>
          <w:p w14:paraId="38F60C42" w14:textId="307745F7" w:rsidR="00081CCA" w:rsidDel="003C698B" w:rsidRDefault="00000000">
            <w:pPr>
              <w:spacing w:after="0" w:line="240" w:lineRule="auto"/>
              <w:rPr>
                <w:del w:id="374" w:author="Giulia Maneira" w:date="2022-10-26T17:52:00Z"/>
                <w:rFonts w:ascii="Arial" w:eastAsia="Arial" w:hAnsi="Arial" w:cs="Arial"/>
                <w:color w:val="000000"/>
                <w:sz w:val="20"/>
                <w:szCs w:val="20"/>
              </w:rPr>
            </w:pPr>
            <w:del w:id="375" w:author="Giulia Maneira" w:date="2022-10-26T17:52:00Z">
              <w:r w:rsidDel="003C698B">
                <w:rPr>
                  <w:rFonts w:ascii="Arial" w:eastAsia="Arial" w:hAnsi="Arial" w:cs="Arial"/>
                  <w:color w:val="000000"/>
                  <w:sz w:val="20"/>
                  <w:szCs w:val="20"/>
                </w:rPr>
                <w:delText>Raia-emplastro</w:delText>
              </w:r>
            </w:del>
          </w:p>
        </w:tc>
        <w:tc>
          <w:tcPr>
            <w:tcW w:w="3339" w:type="dxa"/>
            <w:tcBorders>
              <w:top w:val="nil"/>
              <w:left w:val="nil"/>
              <w:bottom w:val="single" w:sz="4" w:space="0" w:color="000000"/>
              <w:right w:val="single" w:sz="4" w:space="0" w:color="000000"/>
            </w:tcBorders>
            <w:shd w:val="clear" w:color="auto" w:fill="auto"/>
            <w:vAlign w:val="bottom"/>
          </w:tcPr>
          <w:p w14:paraId="524119D1" w14:textId="769EEB7F" w:rsidR="00081CCA" w:rsidDel="003C698B" w:rsidRDefault="00000000">
            <w:pPr>
              <w:spacing w:after="0" w:line="240" w:lineRule="auto"/>
              <w:rPr>
                <w:del w:id="376" w:author="Giulia Maneira" w:date="2022-10-26T17:52:00Z"/>
                <w:rFonts w:ascii="Arial" w:eastAsia="Arial" w:hAnsi="Arial" w:cs="Arial"/>
                <w:i/>
                <w:color w:val="000000"/>
                <w:sz w:val="20"/>
                <w:szCs w:val="20"/>
              </w:rPr>
            </w:pPr>
            <w:del w:id="377" w:author="Giulia Maneira" w:date="2022-10-26T17:52:00Z">
              <w:r w:rsidDel="003C698B">
                <w:rPr>
                  <w:rFonts w:ascii="Arial" w:eastAsia="Arial" w:hAnsi="Arial" w:cs="Arial"/>
                  <w:i/>
                  <w:color w:val="000000"/>
                  <w:sz w:val="20"/>
                  <w:szCs w:val="20"/>
                </w:rPr>
                <w:delText>Atlantoraja platana, A. castelnaui, A. cyclophora; Rioraja agassizii</w:delText>
              </w:r>
            </w:del>
          </w:p>
        </w:tc>
        <w:tc>
          <w:tcPr>
            <w:tcW w:w="2756" w:type="dxa"/>
            <w:tcBorders>
              <w:top w:val="nil"/>
              <w:left w:val="nil"/>
              <w:bottom w:val="single" w:sz="4" w:space="0" w:color="000000"/>
              <w:right w:val="single" w:sz="8" w:space="0" w:color="000000"/>
            </w:tcBorders>
            <w:shd w:val="clear" w:color="auto" w:fill="auto"/>
            <w:vAlign w:val="bottom"/>
          </w:tcPr>
          <w:p w14:paraId="26883899" w14:textId="0188ADE9" w:rsidR="00081CCA" w:rsidDel="003C698B" w:rsidRDefault="00000000">
            <w:pPr>
              <w:spacing w:after="0" w:line="240" w:lineRule="auto"/>
              <w:rPr>
                <w:del w:id="378" w:author="Giulia Maneira" w:date="2022-10-26T17:52:00Z"/>
                <w:color w:val="000000"/>
                <w:sz w:val="20"/>
                <w:szCs w:val="20"/>
              </w:rPr>
            </w:pPr>
            <w:del w:id="379" w:author="Giulia Maneira" w:date="2022-10-26T17:52:00Z">
              <w:r w:rsidDel="003C698B">
                <w:rPr>
                  <w:color w:val="000000"/>
                  <w:sz w:val="20"/>
                  <w:szCs w:val="20"/>
                </w:rPr>
                <w:delText>Em perigo, criticamente em perigo, em perigo, vulnerável</w:delText>
              </w:r>
            </w:del>
          </w:p>
        </w:tc>
      </w:tr>
      <w:tr w:rsidR="00081CCA" w:rsidDel="003C698B" w14:paraId="11BECAA1" w14:textId="7E41EAF1">
        <w:trPr>
          <w:trHeight w:val="300"/>
          <w:del w:id="380" w:author="Giulia Maneira" w:date="2022-10-26T17:52:00Z"/>
        </w:trPr>
        <w:tc>
          <w:tcPr>
            <w:tcW w:w="1819" w:type="dxa"/>
            <w:tcBorders>
              <w:top w:val="nil"/>
              <w:left w:val="single" w:sz="8" w:space="0" w:color="000000"/>
              <w:bottom w:val="single" w:sz="4" w:space="0" w:color="000000"/>
              <w:right w:val="single" w:sz="4" w:space="0" w:color="000000"/>
            </w:tcBorders>
            <w:shd w:val="clear" w:color="auto" w:fill="auto"/>
            <w:vAlign w:val="bottom"/>
          </w:tcPr>
          <w:p w14:paraId="60E104AE" w14:textId="3FD81692" w:rsidR="00081CCA" w:rsidDel="003C698B" w:rsidRDefault="00000000">
            <w:pPr>
              <w:spacing w:after="0" w:line="240" w:lineRule="auto"/>
              <w:rPr>
                <w:del w:id="381" w:author="Giulia Maneira" w:date="2022-10-26T17:52:00Z"/>
                <w:color w:val="000000"/>
                <w:sz w:val="20"/>
                <w:szCs w:val="20"/>
              </w:rPr>
            </w:pPr>
            <w:del w:id="382" w:author="Giulia Maneira" w:date="2022-10-26T17:52:00Z">
              <w:r w:rsidDel="003C698B">
                <w:rPr>
                  <w:color w:val="000000"/>
                  <w:sz w:val="20"/>
                  <w:szCs w:val="20"/>
                </w:rPr>
                <w:delText> </w:delText>
              </w:r>
            </w:del>
          </w:p>
        </w:tc>
        <w:tc>
          <w:tcPr>
            <w:tcW w:w="1432" w:type="dxa"/>
            <w:tcBorders>
              <w:top w:val="nil"/>
              <w:left w:val="nil"/>
              <w:bottom w:val="single" w:sz="4" w:space="0" w:color="000000"/>
              <w:right w:val="single" w:sz="4" w:space="0" w:color="000000"/>
            </w:tcBorders>
            <w:shd w:val="clear" w:color="auto" w:fill="auto"/>
            <w:vAlign w:val="bottom"/>
          </w:tcPr>
          <w:p w14:paraId="337D7954" w14:textId="26753583" w:rsidR="00081CCA" w:rsidDel="003C698B" w:rsidRDefault="00000000">
            <w:pPr>
              <w:spacing w:after="0" w:line="240" w:lineRule="auto"/>
              <w:rPr>
                <w:del w:id="383" w:author="Giulia Maneira" w:date="2022-10-26T17:52:00Z"/>
                <w:rFonts w:ascii="Arial" w:eastAsia="Arial" w:hAnsi="Arial" w:cs="Arial"/>
                <w:color w:val="000000"/>
                <w:sz w:val="20"/>
                <w:szCs w:val="20"/>
              </w:rPr>
            </w:pPr>
            <w:del w:id="384" w:author="Giulia Maneira" w:date="2022-10-26T17:52:00Z">
              <w:r w:rsidDel="003C698B">
                <w:rPr>
                  <w:rFonts w:ascii="Arial" w:eastAsia="Arial" w:hAnsi="Arial" w:cs="Arial"/>
                  <w:color w:val="000000"/>
                  <w:sz w:val="20"/>
                  <w:szCs w:val="20"/>
                </w:rPr>
                <w:delText>Raias agrupadas</w:delText>
              </w:r>
            </w:del>
          </w:p>
        </w:tc>
        <w:tc>
          <w:tcPr>
            <w:tcW w:w="3339" w:type="dxa"/>
            <w:tcBorders>
              <w:top w:val="nil"/>
              <w:left w:val="nil"/>
              <w:bottom w:val="single" w:sz="4" w:space="0" w:color="000000"/>
              <w:right w:val="single" w:sz="4" w:space="0" w:color="000000"/>
            </w:tcBorders>
            <w:shd w:val="clear" w:color="auto" w:fill="auto"/>
            <w:vAlign w:val="bottom"/>
          </w:tcPr>
          <w:p w14:paraId="6FA4577E" w14:textId="7001BD07" w:rsidR="00081CCA" w:rsidDel="003C698B" w:rsidRDefault="00000000">
            <w:pPr>
              <w:spacing w:after="0" w:line="240" w:lineRule="auto"/>
              <w:rPr>
                <w:del w:id="385" w:author="Giulia Maneira" w:date="2022-10-26T17:52:00Z"/>
                <w:rFonts w:ascii="Arial" w:eastAsia="Arial" w:hAnsi="Arial" w:cs="Arial"/>
                <w:i/>
                <w:color w:val="000000"/>
                <w:sz w:val="20"/>
                <w:szCs w:val="20"/>
              </w:rPr>
            </w:pPr>
            <w:del w:id="386" w:author="Giulia Maneira" w:date="2022-10-26T17:52:00Z">
              <w:r w:rsidDel="003C698B">
                <w:rPr>
                  <w:rFonts w:ascii="Arial" w:eastAsia="Arial" w:hAnsi="Arial" w:cs="Arial"/>
                  <w:i/>
                  <w:color w:val="000000"/>
                  <w:sz w:val="20"/>
                  <w:szCs w:val="20"/>
                </w:rPr>
                <w:delText>Hypanus say, H. guttatus, H. americanos</w:delText>
              </w:r>
              <w:r w:rsidDel="003C698B">
                <w:rPr>
                  <w:rFonts w:ascii="Arial" w:eastAsia="Arial" w:hAnsi="Arial" w:cs="Arial"/>
                  <w:color w:val="000000"/>
                  <w:sz w:val="20"/>
                  <w:szCs w:val="20"/>
                </w:rPr>
                <w:delText>,</w:delText>
              </w:r>
              <w:r w:rsidDel="003C698B">
                <w:rPr>
                  <w:rFonts w:ascii="Arial" w:eastAsia="Arial" w:hAnsi="Arial" w:cs="Arial"/>
                  <w:i/>
                  <w:color w:val="000000"/>
                  <w:sz w:val="20"/>
                  <w:szCs w:val="20"/>
                </w:rPr>
                <w:delText xml:space="preserve"> Bathytoshia centrouora, Gymnura altavela, G. micrura</w:delText>
              </w:r>
            </w:del>
          </w:p>
        </w:tc>
        <w:tc>
          <w:tcPr>
            <w:tcW w:w="2756" w:type="dxa"/>
            <w:tcBorders>
              <w:top w:val="nil"/>
              <w:left w:val="nil"/>
              <w:bottom w:val="single" w:sz="4" w:space="0" w:color="000000"/>
              <w:right w:val="single" w:sz="8" w:space="0" w:color="000000"/>
            </w:tcBorders>
            <w:shd w:val="clear" w:color="auto" w:fill="auto"/>
            <w:vAlign w:val="bottom"/>
          </w:tcPr>
          <w:p w14:paraId="0EBD5DA9" w14:textId="3DD061BA" w:rsidR="00081CCA" w:rsidDel="003C698B" w:rsidRDefault="00000000">
            <w:pPr>
              <w:spacing w:after="0" w:line="240" w:lineRule="auto"/>
              <w:rPr>
                <w:del w:id="387" w:author="Giulia Maneira" w:date="2022-10-26T17:52:00Z"/>
                <w:color w:val="000000"/>
                <w:sz w:val="20"/>
                <w:szCs w:val="20"/>
              </w:rPr>
            </w:pPr>
            <w:del w:id="388" w:author="Giulia Maneira" w:date="2022-10-26T17:52:00Z">
              <w:r w:rsidDel="003C698B">
                <w:rPr>
                  <w:color w:val="000000"/>
                  <w:sz w:val="20"/>
                  <w:szCs w:val="20"/>
                </w:rPr>
                <w:delText>Quase ameaçada, quase ameaçada, quase ameaçada, vulnerável, em perigo, quase ameaçada</w:delText>
              </w:r>
            </w:del>
          </w:p>
        </w:tc>
      </w:tr>
      <w:tr w:rsidR="00081CCA" w:rsidDel="003C698B" w14:paraId="084B9EC0" w14:textId="4A9BD1C4">
        <w:trPr>
          <w:trHeight w:val="300"/>
          <w:del w:id="389" w:author="Giulia Maneira" w:date="2022-10-26T17:52:00Z"/>
        </w:trPr>
        <w:tc>
          <w:tcPr>
            <w:tcW w:w="1819" w:type="dxa"/>
            <w:tcBorders>
              <w:top w:val="nil"/>
              <w:left w:val="single" w:sz="8" w:space="0" w:color="000000"/>
              <w:bottom w:val="single" w:sz="4" w:space="0" w:color="000000"/>
              <w:right w:val="single" w:sz="4" w:space="0" w:color="000000"/>
            </w:tcBorders>
            <w:shd w:val="clear" w:color="auto" w:fill="auto"/>
            <w:vAlign w:val="bottom"/>
          </w:tcPr>
          <w:p w14:paraId="5F7038BC" w14:textId="27CC411F" w:rsidR="00081CCA" w:rsidDel="003C698B" w:rsidRDefault="00000000">
            <w:pPr>
              <w:spacing w:after="0" w:line="240" w:lineRule="auto"/>
              <w:rPr>
                <w:del w:id="390" w:author="Giulia Maneira" w:date="2022-10-26T17:52:00Z"/>
                <w:color w:val="000000"/>
                <w:sz w:val="20"/>
                <w:szCs w:val="20"/>
              </w:rPr>
            </w:pPr>
            <w:del w:id="391" w:author="Giulia Maneira" w:date="2022-10-26T17:52:00Z">
              <w:r w:rsidDel="003C698B">
                <w:rPr>
                  <w:color w:val="000000"/>
                  <w:sz w:val="20"/>
                  <w:szCs w:val="20"/>
                </w:rPr>
                <w:delText> </w:delText>
              </w:r>
            </w:del>
          </w:p>
        </w:tc>
        <w:tc>
          <w:tcPr>
            <w:tcW w:w="1432" w:type="dxa"/>
            <w:tcBorders>
              <w:top w:val="nil"/>
              <w:left w:val="nil"/>
              <w:bottom w:val="single" w:sz="4" w:space="0" w:color="000000"/>
              <w:right w:val="single" w:sz="4" w:space="0" w:color="000000"/>
            </w:tcBorders>
            <w:shd w:val="clear" w:color="auto" w:fill="auto"/>
            <w:vAlign w:val="bottom"/>
          </w:tcPr>
          <w:p w14:paraId="6F3D719D" w14:textId="10186BDC" w:rsidR="00081CCA" w:rsidDel="003C698B" w:rsidRDefault="00000000">
            <w:pPr>
              <w:spacing w:after="0" w:line="240" w:lineRule="auto"/>
              <w:rPr>
                <w:del w:id="392" w:author="Giulia Maneira" w:date="2022-10-26T17:52:00Z"/>
                <w:rFonts w:ascii="Arial" w:eastAsia="Arial" w:hAnsi="Arial" w:cs="Arial"/>
                <w:color w:val="000000"/>
                <w:sz w:val="20"/>
                <w:szCs w:val="20"/>
              </w:rPr>
            </w:pPr>
            <w:del w:id="393" w:author="Giulia Maneira" w:date="2022-10-26T17:52:00Z">
              <w:r w:rsidDel="003C698B">
                <w:rPr>
                  <w:rFonts w:ascii="Arial" w:eastAsia="Arial" w:hAnsi="Arial" w:cs="Arial"/>
                  <w:color w:val="000000"/>
                  <w:sz w:val="20"/>
                  <w:szCs w:val="20"/>
                </w:rPr>
                <w:delText>Raia-ticonha</w:delText>
              </w:r>
            </w:del>
          </w:p>
        </w:tc>
        <w:tc>
          <w:tcPr>
            <w:tcW w:w="3339" w:type="dxa"/>
            <w:tcBorders>
              <w:top w:val="nil"/>
              <w:left w:val="nil"/>
              <w:bottom w:val="single" w:sz="4" w:space="0" w:color="000000"/>
              <w:right w:val="single" w:sz="4" w:space="0" w:color="000000"/>
            </w:tcBorders>
            <w:shd w:val="clear" w:color="auto" w:fill="auto"/>
            <w:vAlign w:val="bottom"/>
          </w:tcPr>
          <w:p w14:paraId="233C94C4" w14:textId="4040683D" w:rsidR="00081CCA" w:rsidDel="003C698B" w:rsidRDefault="00000000">
            <w:pPr>
              <w:spacing w:after="0" w:line="240" w:lineRule="auto"/>
              <w:rPr>
                <w:del w:id="394" w:author="Giulia Maneira" w:date="2022-10-26T17:52:00Z"/>
                <w:rFonts w:ascii="Arial" w:eastAsia="Arial" w:hAnsi="Arial" w:cs="Arial"/>
                <w:i/>
                <w:color w:val="000000"/>
                <w:sz w:val="20"/>
                <w:szCs w:val="20"/>
              </w:rPr>
            </w:pPr>
            <w:del w:id="395" w:author="Giulia Maneira" w:date="2022-10-26T17:52:00Z">
              <w:r w:rsidDel="003C698B">
                <w:rPr>
                  <w:rFonts w:ascii="Arial" w:eastAsia="Arial" w:hAnsi="Arial" w:cs="Arial"/>
                  <w:i/>
                  <w:color w:val="000000"/>
                  <w:sz w:val="20"/>
                  <w:szCs w:val="20"/>
                </w:rPr>
                <w:delText>Rhinoptera bonasus, R. brasiliensis</w:delText>
              </w:r>
            </w:del>
          </w:p>
        </w:tc>
        <w:tc>
          <w:tcPr>
            <w:tcW w:w="2756" w:type="dxa"/>
            <w:tcBorders>
              <w:top w:val="nil"/>
              <w:left w:val="nil"/>
              <w:bottom w:val="single" w:sz="4" w:space="0" w:color="000000"/>
              <w:right w:val="single" w:sz="8" w:space="0" w:color="000000"/>
            </w:tcBorders>
            <w:shd w:val="clear" w:color="auto" w:fill="auto"/>
            <w:vAlign w:val="bottom"/>
          </w:tcPr>
          <w:p w14:paraId="6623D913" w14:textId="21977623" w:rsidR="00081CCA" w:rsidDel="003C698B" w:rsidRDefault="00000000">
            <w:pPr>
              <w:spacing w:after="0" w:line="240" w:lineRule="auto"/>
              <w:rPr>
                <w:del w:id="396" w:author="Giulia Maneira" w:date="2022-10-26T17:52:00Z"/>
                <w:color w:val="000000"/>
                <w:sz w:val="20"/>
                <w:szCs w:val="20"/>
              </w:rPr>
            </w:pPr>
            <w:del w:id="397" w:author="Giulia Maneira" w:date="2022-10-26T17:52:00Z">
              <w:r w:rsidDel="003C698B">
                <w:rPr>
                  <w:color w:val="000000"/>
                  <w:sz w:val="20"/>
                  <w:szCs w:val="20"/>
                </w:rPr>
                <w:delText>Vulnerável e vulnerável</w:delText>
              </w:r>
            </w:del>
          </w:p>
        </w:tc>
      </w:tr>
      <w:tr w:rsidR="00081CCA" w:rsidDel="003C698B" w14:paraId="56BE642E" w14:textId="13FF2ACA">
        <w:trPr>
          <w:trHeight w:val="315"/>
          <w:del w:id="398" w:author="Giulia Maneira" w:date="2022-10-26T17:52:00Z"/>
        </w:trPr>
        <w:tc>
          <w:tcPr>
            <w:tcW w:w="1819" w:type="dxa"/>
            <w:tcBorders>
              <w:top w:val="nil"/>
              <w:left w:val="single" w:sz="8" w:space="0" w:color="000000"/>
              <w:bottom w:val="single" w:sz="8" w:space="0" w:color="000000"/>
              <w:right w:val="single" w:sz="4" w:space="0" w:color="000000"/>
            </w:tcBorders>
            <w:shd w:val="clear" w:color="auto" w:fill="auto"/>
            <w:vAlign w:val="bottom"/>
          </w:tcPr>
          <w:p w14:paraId="5815CDFE" w14:textId="4834E00D" w:rsidR="00081CCA" w:rsidDel="003C698B" w:rsidRDefault="00000000">
            <w:pPr>
              <w:spacing w:after="0" w:line="240" w:lineRule="auto"/>
              <w:rPr>
                <w:del w:id="399" w:author="Giulia Maneira" w:date="2022-10-26T17:52:00Z"/>
                <w:color w:val="000000"/>
                <w:sz w:val="20"/>
                <w:szCs w:val="20"/>
              </w:rPr>
            </w:pPr>
            <w:del w:id="400" w:author="Giulia Maneira" w:date="2022-10-26T17:52:00Z">
              <w:r w:rsidDel="003C698B">
                <w:rPr>
                  <w:color w:val="000000"/>
                  <w:sz w:val="20"/>
                  <w:szCs w:val="20"/>
                </w:rPr>
                <w:delText> </w:delText>
              </w:r>
            </w:del>
          </w:p>
        </w:tc>
        <w:tc>
          <w:tcPr>
            <w:tcW w:w="1432" w:type="dxa"/>
            <w:tcBorders>
              <w:top w:val="nil"/>
              <w:left w:val="nil"/>
              <w:bottom w:val="single" w:sz="8" w:space="0" w:color="000000"/>
              <w:right w:val="single" w:sz="4" w:space="0" w:color="000000"/>
            </w:tcBorders>
            <w:shd w:val="clear" w:color="auto" w:fill="auto"/>
            <w:vAlign w:val="bottom"/>
          </w:tcPr>
          <w:p w14:paraId="578C637C" w14:textId="7C1EA873" w:rsidR="00081CCA" w:rsidDel="003C698B" w:rsidRDefault="00000000">
            <w:pPr>
              <w:spacing w:after="0" w:line="240" w:lineRule="auto"/>
              <w:rPr>
                <w:del w:id="401" w:author="Giulia Maneira" w:date="2022-10-26T17:52:00Z"/>
                <w:rFonts w:ascii="Arial" w:eastAsia="Arial" w:hAnsi="Arial" w:cs="Arial"/>
                <w:color w:val="000000"/>
                <w:sz w:val="20"/>
                <w:szCs w:val="20"/>
              </w:rPr>
            </w:pPr>
            <w:del w:id="402" w:author="Giulia Maneira" w:date="2022-10-26T17:52:00Z">
              <w:r w:rsidDel="003C698B">
                <w:rPr>
                  <w:rFonts w:ascii="Arial" w:eastAsia="Arial" w:hAnsi="Arial" w:cs="Arial"/>
                  <w:color w:val="000000"/>
                  <w:sz w:val="20"/>
                  <w:szCs w:val="20"/>
                </w:rPr>
                <w:delText>Raia-viola</w:delText>
              </w:r>
            </w:del>
          </w:p>
        </w:tc>
        <w:tc>
          <w:tcPr>
            <w:tcW w:w="3339" w:type="dxa"/>
            <w:tcBorders>
              <w:top w:val="nil"/>
              <w:left w:val="nil"/>
              <w:bottom w:val="single" w:sz="8" w:space="0" w:color="000000"/>
              <w:right w:val="single" w:sz="4" w:space="0" w:color="000000"/>
            </w:tcBorders>
            <w:shd w:val="clear" w:color="auto" w:fill="auto"/>
            <w:vAlign w:val="bottom"/>
          </w:tcPr>
          <w:p w14:paraId="3FD18090" w14:textId="5C5AF059" w:rsidR="00081CCA" w:rsidDel="003C698B" w:rsidRDefault="00000000">
            <w:pPr>
              <w:spacing w:after="0" w:line="240" w:lineRule="auto"/>
              <w:rPr>
                <w:del w:id="403" w:author="Giulia Maneira" w:date="2022-10-26T17:52:00Z"/>
                <w:rFonts w:ascii="Arial" w:eastAsia="Arial" w:hAnsi="Arial" w:cs="Arial"/>
                <w:i/>
                <w:color w:val="000000"/>
                <w:sz w:val="20"/>
                <w:szCs w:val="20"/>
              </w:rPr>
            </w:pPr>
            <w:del w:id="404" w:author="Giulia Maneira" w:date="2022-10-26T17:52:00Z">
              <w:r w:rsidDel="003C698B">
                <w:rPr>
                  <w:rFonts w:ascii="Arial" w:eastAsia="Arial" w:hAnsi="Arial" w:cs="Arial"/>
                  <w:i/>
                  <w:color w:val="000000"/>
                  <w:sz w:val="20"/>
                  <w:szCs w:val="20"/>
                </w:rPr>
                <w:delText>Rhinobatos horkelii, Rhinobatos percellens, Zapteryx brevirostris</w:delText>
              </w:r>
            </w:del>
          </w:p>
        </w:tc>
        <w:tc>
          <w:tcPr>
            <w:tcW w:w="2756" w:type="dxa"/>
            <w:tcBorders>
              <w:top w:val="nil"/>
              <w:left w:val="nil"/>
              <w:bottom w:val="single" w:sz="8" w:space="0" w:color="000000"/>
              <w:right w:val="single" w:sz="8" w:space="0" w:color="000000"/>
            </w:tcBorders>
            <w:shd w:val="clear" w:color="auto" w:fill="auto"/>
            <w:vAlign w:val="bottom"/>
          </w:tcPr>
          <w:p w14:paraId="633DD918" w14:textId="0FA04EE4" w:rsidR="00081CCA" w:rsidDel="003C698B" w:rsidRDefault="00000000">
            <w:pPr>
              <w:spacing w:after="0" w:line="240" w:lineRule="auto"/>
              <w:rPr>
                <w:del w:id="405" w:author="Giulia Maneira" w:date="2022-10-26T17:52:00Z"/>
                <w:color w:val="000000"/>
                <w:sz w:val="20"/>
                <w:szCs w:val="20"/>
              </w:rPr>
            </w:pPr>
            <w:del w:id="406" w:author="Giulia Maneira" w:date="2022-10-26T17:52:00Z">
              <w:r w:rsidDel="003C698B">
                <w:rPr>
                  <w:color w:val="000000"/>
                  <w:sz w:val="20"/>
                  <w:szCs w:val="20"/>
                </w:rPr>
                <w:delText>Criticamente em perigo, em perigo, em perigo</w:delText>
              </w:r>
            </w:del>
          </w:p>
        </w:tc>
      </w:tr>
    </w:tbl>
    <w:p w14:paraId="61161938" w14:textId="3F19566F" w:rsidR="00081CCA" w:rsidDel="003C698B" w:rsidRDefault="00081CCA">
      <w:pPr>
        <w:spacing w:line="360" w:lineRule="auto"/>
        <w:jc w:val="both"/>
        <w:rPr>
          <w:del w:id="407" w:author="Giulia Maneira" w:date="2022-10-26T17:52:00Z"/>
          <w:rFonts w:ascii="Arial" w:eastAsia="Arial" w:hAnsi="Arial" w:cs="Arial"/>
          <w:color w:val="FF0000"/>
          <w:sz w:val="24"/>
          <w:szCs w:val="24"/>
        </w:rPr>
      </w:pPr>
    </w:p>
    <w:p w14:paraId="27D25163" w14:textId="58AE8C84" w:rsidR="00081CCA" w:rsidDel="003C698B" w:rsidRDefault="00000000">
      <w:pPr>
        <w:spacing w:line="360" w:lineRule="auto"/>
        <w:jc w:val="both"/>
        <w:rPr>
          <w:del w:id="408" w:author="Giulia Maneira" w:date="2022-10-26T17:52:00Z"/>
          <w:rFonts w:ascii="Arial" w:eastAsia="Arial" w:hAnsi="Arial" w:cs="Arial"/>
          <w:color w:val="000000"/>
          <w:sz w:val="24"/>
          <w:szCs w:val="24"/>
        </w:rPr>
      </w:pPr>
      <w:del w:id="409" w:author="Giulia Maneira" w:date="2022-10-26T17:52:00Z">
        <w:r w:rsidDel="003C698B">
          <w:rPr>
            <w:rFonts w:ascii="Arial" w:eastAsia="Arial" w:hAnsi="Arial" w:cs="Arial"/>
            <w:color w:val="000000"/>
            <w:sz w:val="24"/>
            <w:szCs w:val="24"/>
          </w:rPr>
          <w:delText xml:space="preserve">Com base os nomes comuns, na estatística de cações e raias, praticamente todas as espécies estão na Lista Vermelha da IUCN, como ameaçadas ou em perigo. No entanto, alguns nomes comuns que representam determinada espécie podem ser avaliados; nas outras o nome comum agrupa várias espécies. </w:delText>
        </w:r>
      </w:del>
    </w:p>
    <w:p w14:paraId="4A8906D9" w14:textId="273CC092" w:rsidR="00081CCA" w:rsidDel="003C698B" w:rsidRDefault="00000000">
      <w:pPr>
        <w:rPr>
          <w:del w:id="410" w:author="Giulia Maneira" w:date="2022-10-26T17:52:00Z"/>
          <w:rFonts w:ascii="Arial" w:eastAsia="Arial" w:hAnsi="Arial" w:cs="Arial"/>
          <w:color w:val="FF0000"/>
          <w:sz w:val="24"/>
          <w:szCs w:val="24"/>
        </w:rPr>
      </w:pPr>
      <w:del w:id="411" w:author="Giulia Maneira" w:date="2022-10-26T17:52:00Z">
        <w:r w:rsidDel="003C698B">
          <w:rPr>
            <w:rFonts w:ascii="Arial" w:eastAsia="Arial" w:hAnsi="Arial" w:cs="Arial"/>
            <w:b/>
            <w:color w:val="000000"/>
            <w:sz w:val="24"/>
            <w:szCs w:val="24"/>
          </w:rPr>
          <w:delText xml:space="preserve">3.2. Desembarques de Pesca das Regiões Santos/Guarujá </w:delText>
        </w:r>
        <w:r w:rsidDel="003C698B">
          <w:rPr>
            <w:rFonts w:ascii="Arial" w:eastAsia="Arial" w:hAnsi="Arial" w:cs="Arial"/>
            <w:b/>
            <w:sz w:val="24"/>
            <w:szCs w:val="24"/>
          </w:rPr>
          <w:delText>e Praia-Grande</w:delText>
        </w:r>
      </w:del>
    </w:p>
    <w:p w14:paraId="05D8A267" w14:textId="0698BE63" w:rsidR="00081CCA" w:rsidDel="003C698B" w:rsidRDefault="00000000">
      <w:pPr>
        <w:pBdr>
          <w:top w:val="nil"/>
          <w:left w:val="nil"/>
          <w:bottom w:val="nil"/>
          <w:right w:val="nil"/>
          <w:between w:val="nil"/>
        </w:pBdr>
        <w:spacing w:line="360" w:lineRule="auto"/>
        <w:jc w:val="both"/>
        <w:rPr>
          <w:del w:id="412" w:author="Giulia Maneira" w:date="2022-10-26T17:52:00Z"/>
          <w:rFonts w:ascii="Arial" w:eastAsia="Arial" w:hAnsi="Arial" w:cs="Arial"/>
          <w:color w:val="000000"/>
          <w:sz w:val="24"/>
          <w:szCs w:val="24"/>
        </w:rPr>
      </w:pPr>
      <w:del w:id="413" w:author="Giulia Maneira" w:date="2022-10-26T17:52:00Z">
        <w:r w:rsidDel="003C698B">
          <w:rPr>
            <w:rFonts w:ascii="Arial" w:eastAsia="Arial" w:hAnsi="Arial" w:cs="Arial"/>
            <w:color w:val="000000"/>
            <w:sz w:val="24"/>
            <w:szCs w:val="24"/>
          </w:rPr>
          <w:delText xml:space="preserve">Foram tabulados dados de diferentes artes de pesca, em Santos/Guarujá e Praia-Grande, nos anos de 2018 a 2020. </w:delText>
        </w:r>
      </w:del>
    </w:p>
    <w:p w14:paraId="62DB0EA6" w14:textId="24E91C5A" w:rsidR="00081CCA" w:rsidDel="003C698B" w:rsidRDefault="00000000">
      <w:pPr>
        <w:pBdr>
          <w:top w:val="nil"/>
          <w:left w:val="nil"/>
          <w:bottom w:val="nil"/>
          <w:right w:val="nil"/>
          <w:between w:val="nil"/>
        </w:pBdr>
        <w:spacing w:line="360" w:lineRule="auto"/>
        <w:jc w:val="both"/>
        <w:rPr>
          <w:del w:id="414" w:author="Giulia Maneira" w:date="2022-10-26T17:52:00Z"/>
          <w:rFonts w:ascii="Arial" w:eastAsia="Arial" w:hAnsi="Arial" w:cs="Arial"/>
          <w:color w:val="000000"/>
          <w:sz w:val="24"/>
          <w:szCs w:val="24"/>
        </w:rPr>
      </w:pPr>
      <w:del w:id="415" w:author="Giulia Maneira" w:date="2022-10-26T17:52:00Z">
        <w:r w:rsidDel="003C698B">
          <w:rPr>
            <w:rFonts w:ascii="Arial" w:eastAsia="Arial" w:hAnsi="Arial" w:cs="Arial"/>
            <w:color w:val="000000"/>
            <w:sz w:val="24"/>
            <w:szCs w:val="24"/>
          </w:rPr>
          <w:delText>Podem-se observar as principais artes de pesca na região de Santos/Guarujá (2018-2020), que a principal é o arrasto-de-fundo-duplo de camarão-sete-barbas; em segundo lugar, segue a pesca de parelha, e o espinhel-de superfície</w:delText>
        </w:r>
      </w:del>
      <w:del w:id="416" w:author="Giulia Maneira" w:date="2022-10-26T17:44:00Z">
        <w:r w:rsidDel="003C698B">
          <w:rPr>
            <w:rFonts w:ascii="Arial" w:eastAsia="Arial" w:hAnsi="Arial" w:cs="Arial"/>
            <w:color w:val="000000"/>
            <w:sz w:val="24"/>
            <w:szCs w:val="24"/>
          </w:rPr>
          <w:delText xml:space="preserve"> </w:delText>
        </w:r>
      </w:del>
      <w:del w:id="417" w:author="Giulia Maneira" w:date="2022-10-26T17:52:00Z">
        <w:r w:rsidDel="003C698B">
          <w:rPr>
            <w:rFonts w:ascii="Arial" w:eastAsia="Arial" w:hAnsi="Arial" w:cs="Arial"/>
            <w:color w:val="000000"/>
            <w:sz w:val="24"/>
            <w:szCs w:val="24"/>
          </w:rPr>
          <w:delText>costeira e a rede-de-emalhe-de-fundo, podendo ainda ser incluídos a rede-de-cerco e os diversos tipos de redes-de-emalhe (Figura 2A). Com relação a região de Praia-Grande a principal arte de pesca (2018-2020) foi a rede-de-emalhe-de-fundo, seguida pela rede-de-emalhe de superfície (Figura 2B).</w:delText>
        </w:r>
      </w:del>
    </w:p>
    <w:p w14:paraId="08CDF037" w14:textId="1DF16D7B" w:rsidR="00081CCA" w:rsidDel="003C698B" w:rsidRDefault="00081CCA">
      <w:pPr>
        <w:pBdr>
          <w:top w:val="nil"/>
          <w:left w:val="nil"/>
          <w:bottom w:val="nil"/>
          <w:right w:val="nil"/>
          <w:between w:val="nil"/>
        </w:pBdr>
        <w:spacing w:line="360" w:lineRule="auto"/>
        <w:jc w:val="both"/>
        <w:rPr>
          <w:del w:id="418" w:author="Giulia Maneira" w:date="2022-10-26T17:52:00Z"/>
          <w:rFonts w:ascii="Arial" w:eastAsia="Arial" w:hAnsi="Arial" w:cs="Arial"/>
          <w:color w:val="000000"/>
          <w:sz w:val="24"/>
          <w:szCs w:val="24"/>
        </w:rPr>
      </w:pPr>
    </w:p>
    <w:p w14:paraId="5F8535C3" w14:textId="35E3EBF7" w:rsidR="00081CCA" w:rsidDel="003C698B" w:rsidRDefault="00000000">
      <w:pPr>
        <w:pBdr>
          <w:top w:val="nil"/>
          <w:left w:val="nil"/>
          <w:bottom w:val="nil"/>
          <w:right w:val="nil"/>
          <w:between w:val="nil"/>
        </w:pBdr>
        <w:spacing w:line="360" w:lineRule="auto"/>
        <w:ind w:firstLine="720"/>
        <w:jc w:val="both"/>
        <w:rPr>
          <w:del w:id="419" w:author="Giulia Maneira" w:date="2022-10-26T17:52:00Z"/>
          <w:rFonts w:ascii="Arial" w:eastAsia="Arial" w:hAnsi="Arial" w:cs="Arial"/>
          <w:color w:val="000000"/>
          <w:sz w:val="24"/>
          <w:szCs w:val="24"/>
        </w:rPr>
      </w:pPr>
      <w:del w:id="420" w:author="Giulia Maneira" w:date="2022-10-26T17:52:00Z">
        <w:r w:rsidDel="003C698B">
          <w:rPr>
            <w:noProof/>
            <w:color w:val="000000"/>
          </w:rPr>
          <w:drawing>
            <wp:inline distT="0" distB="0" distL="0" distR="0" wp14:anchorId="6D73AD64" wp14:editId="09CFC9EC">
              <wp:extent cx="4410075" cy="2743200"/>
              <wp:effectExtent l="0" t="0" r="0" b="0"/>
              <wp:docPr id="3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4410075" cy="2743200"/>
                      </a:xfrm>
                      <a:prstGeom prst="rect">
                        <a:avLst/>
                      </a:prstGeom>
                      <a:ln/>
                    </pic:spPr>
                  </pic:pic>
                </a:graphicData>
              </a:graphic>
            </wp:inline>
          </w:drawing>
        </w:r>
      </w:del>
    </w:p>
    <w:p w14:paraId="146C5422" w14:textId="677A49F6" w:rsidR="00081CCA" w:rsidDel="003C698B" w:rsidRDefault="00000000">
      <w:pPr>
        <w:pBdr>
          <w:top w:val="nil"/>
          <w:left w:val="nil"/>
          <w:bottom w:val="nil"/>
          <w:right w:val="nil"/>
          <w:between w:val="nil"/>
        </w:pBdr>
        <w:jc w:val="center"/>
        <w:rPr>
          <w:del w:id="421" w:author="Giulia Maneira" w:date="2022-10-26T17:52:00Z"/>
          <w:color w:val="000000"/>
        </w:rPr>
      </w:pPr>
      <w:bookmarkStart w:id="422" w:name="_heading=h.30j0zll" w:colFirst="0" w:colLast="0"/>
      <w:bookmarkEnd w:id="422"/>
      <w:del w:id="423" w:author="Giulia Maneira" w:date="2022-10-26T17:52:00Z">
        <w:r w:rsidDel="003C698B">
          <w:rPr>
            <w:noProof/>
            <w:color w:val="000000"/>
          </w:rPr>
          <w:drawing>
            <wp:inline distT="0" distB="0" distL="0" distR="0" wp14:anchorId="03820821" wp14:editId="2E7E7F9B">
              <wp:extent cx="4429125" cy="2571750"/>
              <wp:effectExtent l="0" t="0" r="0" b="0"/>
              <wp:docPr id="3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4429125" cy="2571750"/>
                      </a:xfrm>
                      <a:prstGeom prst="rect">
                        <a:avLst/>
                      </a:prstGeom>
                      <a:ln/>
                    </pic:spPr>
                  </pic:pic>
                </a:graphicData>
              </a:graphic>
            </wp:inline>
          </w:drawing>
        </w:r>
        <w:r w:rsidDel="003C698B">
          <w:rPr>
            <w:noProof/>
          </w:rPr>
          <mc:AlternateContent>
            <mc:Choice Requires="wps">
              <w:drawing>
                <wp:anchor distT="0" distB="0" distL="114300" distR="114300" simplePos="0" relativeHeight="251658240" behindDoc="0" locked="0" layoutInCell="1" hidden="0" allowOverlap="1" wp14:anchorId="45F217D4" wp14:editId="7388F488">
                  <wp:simplePos x="0" y="0"/>
                  <wp:positionH relativeFrom="column">
                    <wp:posOffset>3517900</wp:posOffset>
                  </wp:positionH>
                  <wp:positionV relativeFrom="paragraph">
                    <wp:posOffset>152400</wp:posOffset>
                  </wp:positionV>
                  <wp:extent cx="806450" cy="558800"/>
                  <wp:effectExtent l="0" t="0" r="0" b="0"/>
                  <wp:wrapNone/>
                  <wp:docPr id="29" name="Forma Livre: Forma 29"/>
                  <wp:cNvGraphicFramePr/>
                  <a:graphic xmlns:a="http://schemas.openxmlformats.org/drawingml/2006/main">
                    <a:graphicData uri="http://schemas.microsoft.com/office/word/2010/wordprocessingShape">
                      <wps:wsp>
                        <wps:cNvSpPr/>
                        <wps:spPr>
                          <a:xfrm>
                            <a:off x="4955475" y="3513300"/>
                            <a:ext cx="781050" cy="533400"/>
                          </a:xfrm>
                          <a:custGeom>
                            <a:avLst/>
                            <a:gdLst/>
                            <a:ahLst/>
                            <a:cxnLst/>
                            <a:rect l="l" t="t" r="r" b="b"/>
                            <a:pathLst>
                              <a:path w="781050" h="533400" extrusionOk="0">
                                <a:moveTo>
                                  <a:pt x="0" y="0"/>
                                </a:moveTo>
                                <a:lnTo>
                                  <a:pt x="0" y="533400"/>
                                </a:lnTo>
                                <a:lnTo>
                                  <a:pt x="781050" y="533400"/>
                                </a:lnTo>
                                <a:lnTo>
                                  <a:pt x="781050"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38997BC7" w14:textId="77777777" w:rsidR="00081CCA" w:rsidRDefault="00000000">
                              <w:pPr>
                                <w:spacing w:line="258" w:lineRule="auto"/>
                                <w:jc w:val="right"/>
                                <w:textDirection w:val="btLr"/>
                              </w:pPr>
                              <w:r>
                                <w:rPr>
                                  <w:rFonts w:ascii="Arial" w:eastAsia="Arial" w:hAnsi="Arial" w:cs="Arial"/>
                                  <w:color w:val="000000"/>
                                  <w:sz w:val="28"/>
                                </w:rPr>
                                <w:t>B</w:t>
                              </w:r>
                            </w:p>
                          </w:txbxContent>
                        </wps:txbx>
                        <wps:bodyPr spcFirstLastPara="1" wrap="square" lIns="88900" tIns="38100" rIns="88900" bIns="38100" anchor="t" anchorCtr="0">
                          <a:noAutofit/>
                        </wps:bodyPr>
                      </wps:wsp>
                    </a:graphicData>
                  </a:graphic>
                </wp:anchor>
              </w:drawing>
            </mc:Choice>
            <mc:Fallback>
              <w:pict>
                <v:shape w14:anchorId="45F217D4" id="Forma Livre: Forma 29" o:spid="_x0000_s1026" style="position:absolute;left:0;text-align:left;margin-left:277pt;margin-top:12pt;width:63.5pt;height:44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78105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" adj="-11796480,,5400" path="m,l,533400r781050,l781050,,,xe" strokecolor="white" strokeweight="1pt">
                  <v:stroke startarrowwidth="narrow" startarrowlength="short" endarrowwidth="narrow" endarrowlength="short" miterlimit="5243f" joinstyle="miter"/>
                  <v:formulas/>
                  <v:path arrowok="t" o:extrusionok="f" o:connecttype="custom" textboxrect="0,0,781050,533400"/>
                  <v:textbox inset="7pt,3pt,7pt,3pt">
                    <w:txbxContent>
                      <w:p w14:paraId="38997BC7" w14:textId="77777777" w:rsidR="00081CCA" w:rsidRDefault="00000000">
                        <w:pPr>
                          <w:spacing w:line="258" w:lineRule="auto"/>
                          <w:jc w:val="right"/>
                          <w:textDirection w:val="btLr"/>
                        </w:pPr>
                        <w:r>
                          <w:rPr>
                            <w:rFonts w:ascii="Arial" w:eastAsia="Arial" w:hAnsi="Arial" w:cs="Arial"/>
                            <w:color w:val="000000"/>
                            <w:sz w:val="28"/>
                          </w:rPr>
                          <w:t>B</w:t>
                        </w:r>
                      </w:p>
                    </w:txbxContent>
                  </v:textbox>
                </v:shape>
              </w:pict>
            </mc:Fallback>
          </mc:AlternateContent>
        </w:r>
      </w:del>
    </w:p>
    <w:p w14:paraId="1AE44B1C" w14:textId="5BA3CA03" w:rsidR="00081CCA" w:rsidDel="003C698B" w:rsidRDefault="00000000">
      <w:pPr>
        <w:pBdr>
          <w:top w:val="nil"/>
          <w:left w:val="nil"/>
          <w:bottom w:val="nil"/>
          <w:right w:val="nil"/>
          <w:between w:val="nil"/>
        </w:pBdr>
        <w:rPr>
          <w:del w:id="424" w:author="Giulia Maneira" w:date="2022-10-26T17:52:00Z"/>
          <w:rFonts w:ascii="Arial" w:eastAsia="Arial" w:hAnsi="Arial" w:cs="Arial"/>
          <w:color w:val="000000"/>
          <w:sz w:val="24"/>
          <w:szCs w:val="24"/>
        </w:rPr>
      </w:pPr>
      <w:del w:id="425" w:author="Giulia Maneira" w:date="2022-10-26T17:52:00Z">
        <w:r w:rsidDel="003C698B">
          <w:rPr>
            <w:rFonts w:ascii="Arial" w:eastAsia="Arial" w:hAnsi="Arial" w:cs="Arial"/>
            <w:color w:val="000000"/>
            <w:sz w:val="24"/>
            <w:szCs w:val="24"/>
          </w:rPr>
          <w:delText>Figura 2. Artes de pesca utilizadas nas regiões de Santos/Guarujá (A) e Praia-Grande (B), nos anos de 2018 a 2020.</w:delText>
        </w:r>
      </w:del>
    </w:p>
    <w:p w14:paraId="432231D6" w14:textId="3589AB55" w:rsidR="00081CCA" w:rsidDel="003C698B" w:rsidRDefault="00081CCA">
      <w:pPr>
        <w:pBdr>
          <w:top w:val="nil"/>
          <w:left w:val="nil"/>
          <w:bottom w:val="nil"/>
          <w:right w:val="nil"/>
          <w:between w:val="nil"/>
        </w:pBdr>
        <w:rPr>
          <w:del w:id="426" w:author="Giulia Maneira" w:date="2022-10-26T17:52:00Z"/>
          <w:rFonts w:ascii="Arial" w:eastAsia="Arial" w:hAnsi="Arial" w:cs="Arial"/>
          <w:color w:val="000000"/>
          <w:sz w:val="20"/>
          <w:szCs w:val="20"/>
        </w:rPr>
      </w:pPr>
    </w:p>
    <w:p w14:paraId="11DEAF38" w14:textId="2A628C98" w:rsidR="00081CCA" w:rsidDel="003C698B" w:rsidRDefault="00000000">
      <w:pPr>
        <w:pBdr>
          <w:top w:val="nil"/>
          <w:left w:val="nil"/>
          <w:bottom w:val="nil"/>
          <w:right w:val="nil"/>
          <w:between w:val="nil"/>
        </w:pBdr>
        <w:spacing w:line="360" w:lineRule="auto"/>
        <w:jc w:val="both"/>
        <w:rPr>
          <w:del w:id="427" w:author="Giulia Maneira" w:date="2022-10-26T17:52:00Z"/>
          <w:rFonts w:ascii="Arial" w:eastAsia="Arial" w:hAnsi="Arial" w:cs="Arial"/>
          <w:color w:val="000000"/>
          <w:sz w:val="24"/>
          <w:szCs w:val="24"/>
        </w:rPr>
      </w:pPr>
      <w:del w:id="428" w:author="Giulia Maneira" w:date="2022-10-26T17:52:00Z">
        <w:r w:rsidDel="003C698B">
          <w:rPr>
            <w:rFonts w:ascii="Arial" w:eastAsia="Arial" w:hAnsi="Arial" w:cs="Arial"/>
            <w:color w:val="000000"/>
            <w:sz w:val="24"/>
            <w:szCs w:val="24"/>
          </w:rPr>
          <w:delText xml:space="preserve">No período de 2018 a 2020, ao se comparar as produções de elasmobrânquios das regiões de Santos/Guarujá (Figura 3) e de Praia-Grande (Figura 4), a da primeira variou entre 30 e 135 mil quilos ou 135 toneladas; e a segunda entre 3 e 1.700 quilos devido a menor infraestrutura e número de embarcações.  </w:delText>
        </w:r>
      </w:del>
    </w:p>
    <w:p w14:paraId="26F4ADF8" w14:textId="475C5858" w:rsidR="00081CCA" w:rsidDel="003C698B" w:rsidRDefault="00000000">
      <w:pPr>
        <w:pBdr>
          <w:top w:val="nil"/>
          <w:left w:val="nil"/>
          <w:bottom w:val="nil"/>
          <w:right w:val="nil"/>
          <w:between w:val="nil"/>
        </w:pBdr>
        <w:spacing w:line="360" w:lineRule="auto"/>
        <w:jc w:val="both"/>
        <w:rPr>
          <w:del w:id="429" w:author="Giulia Maneira" w:date="2022-10-26T17:52:00Z"/>
          <w:rFonts w:ascii="Arial" w:eastAsia="Arial" w:hAnsi="Arial" w:cs="Arial"/>
          <w:color w:val="000000"/>
          <w:sz w:val="24"/>
          <w:szCs w:val="24"/>
        </w:rPr>
      </w:pPr>
      <w:del w:id="430" w:author="Giulia Maneira" w:date="2022-10-26T17:52:00Z">
        <w:r w:rsidDel="003C698B">
          <w:rPr>
            <w:rFonts w:ascii="Arial" w:eastAsia="Arial" w:hAnsi="Arial" w:cs="Arial"/>
            <w:color w:val="000000"/>
            <w:sz w:val="24"/>
            <w:szCs w:val="24"/>
          </w:rPr>
          <w:delText>Na região de Santos/Guarujá, representam embarcações de grande e médio porte A Figura 4, monstra os desembarques de 2018 (Figura 4A), 2019 (Figura 4B) e 2018 (Figura 4C). Na Figura 4A, observou-se 46 t de diferentes cações e 33 t de raias agrupadas. Na Figura 4A, observa-se que as maiores produções ocorreram nos meses quentes e foram de raia-emplastro (agrupa 4 espécies), anequim (</w:delText>
        </w:r>
        <w:r w:rsidDel="003C698B">
          <w:rPr>
            <w:rFonts w:ascii="Arial" w:eastAsia="Arial" w:hAnsi="Arial" w:cs="Arial"/>
            <w:i/>
            <w:color w:val="000000"/>
            <w:sz w:val="24"/>
            <w:szCs w:val="24"/>
          </w:rPr>
          <w:delText>I. oxyrinchus</w:delText>
        </w:r>
        <w:r w:rsidDel="003C698B">
          <w:rPr>
            <w:rFonts w:ascii="Arial" w:eastAsia="Arial" w:hAnsi="Arial" w:cs="Arial"/>
            <w:color w:val="000000"/>
            <w:sz w:val="24"/>
            <w:szCs w:val="24"/>
          </w:rPr>
          <w:delText>), cação-azul (</w:delText>
        </w:r>
        <w:r w:rsidDel="003C698B">
          <w:rPr>
            <w:rFonts w:ascii="Arial" w:eastAsia="Arial" w:hAnsi="Arial" w:cs="Arial"/>
            <w:i/>
            <w:color w:val="000000"/>
            <w:sz w:val="24"/>
            <w:szCs w:val="24"/>
          </w:rPr>
          <w:delText>P. glauca</w:delText>
        </w:r>
        <w:r w:rsidDel="003C698B">
          <w:rPr>
            <w:rFonts w:ascii="Arial" w:eastAsia="Arial" w:hAnsi="Arial" w:cs="Arial"/>
            <w:color w:val="000000"/>
            <w:sz w:val="24"/>
            <w:szCs w:val="24"/>
          </w:rPr>
          <w:delText xml:space="preserve">) e raias-agrupadas (agrupa pelo menos seis espécies).  Na 4B, pode-se dizer que o cação-anjo (três espécies) anequim, cação-azul, raia-emplastro (quatro espécies) e cambeva (duas espécies). Na 4C, cação-anjo (duas espécies), anequim, cação-azul e cambeva (duas espécies). </w:delText>
        </w:r>
      </w:del>
    </w:p>
    <w:p w14:paraId="13C2C688" w14:textId="0BA75E0E" w:rsidR="00081CCA" w:rsidDel="003C698B" w:rsidRDefault="00000000">
      <w:pPr>
        <w:pBdr>
          <w:top w:val="nil"/>
          <w:left w:val="nil"/>
          <w:bottom w:val="nil"/>
          <w:right w:val="nil"/>
          <w:between w:val="nil"/>
        </w:pBdr>
        <w:spacing w:line="360" w:lineRule="auto"/>
        <w:jc w:val="both"/>
        <w:rPr>
          <w:del w:id="431" w:author="Giulia Maneira" w:date="2022-10-26T17:52:00Z"/>
          <w:rFonts w:ascii="Arial" w:eastAsia="Arial" w:hAnsi="Arial" w:cs="Arial"/>
          <w:color w:val="000000"/>
          <w:sz w:val="24"/>
          <w:szCs w:val="24"/>
        </w:rPr>
      </w:pPr>
      <w:del w:id="432" w:author="Giulia Maneira" w:date="2022-10-26T17:52:00Z">
        <w:r w:rsidDel="003C698B">
          <w:rPr>
            <w:rFonts w:ascii="Arial" w:eastAsia="Arial" w:hAnsi="Arial" w:cs="Arial"/>
            <w:color w:val="000000"/>
            <w:sz w:val="24"/>
            <w:szCs w:val="24"/>
          </w:rPr>
          <w:delText>Na região de Praia Grande (Figura 5A, 5B e 5C), com pequenas embarcações que atuaram bem perto da costa, em todo período a cambeva (duas espécies), cação-rola-rola (duas espécies). Esses dois grupos se caracterizam por espécies de pequena profundidade.</w:delText>
        </w:r>
      </w:del>
    </w:p>
    <w:p w14:paraId="3247152A" w14:textId="2ED00179" w:rsidR="00081CCA" w:rsidDel="003C698B" w:rsidRDefault="00081CCA">
      <w:pPr>
        <w:pBdr>
          <w:top w:val="nil"/>
          <w:left w:val="nil"/>
          <w:bottom w:val="nil"/>
          <w:right w:val="nil"/>
          <w:between w:val="nil"/>
        </w:pBdr>
        <w:rPr>
          <w:del w:id="433" w:author="Giulia Maneira" w:date="2022-10-26T17:52:00Z"/>
          <w:rFonts w:ascii="Arial" w:eastAsia="Arial" w:hAnsi="Arial" w:cs="Arial"/>
          <w:color w:val="000000"/>
          <w:sz w:val="20"/>
          <w:szCs w:val="20"/>
        </w:rPr>
      </w:pPr>
    </w:p>
    <w:p w14:paraId="6C03CA37" w14:textId="1F5AA02E" w:rsidR="00081CCA" w:rsidDel="003C698B" w:rsidRDefault="00000000">
      <w:pPr>
        <w:rPr>
          <w:del w:id="434" w:author="Giulia Maneira" w:date="2022-10-26T17:52:00Z"/>
          <w:rFonts w:ascii="Arial" w:eastAsia="Arial" w:hAnsi="Arial" w:cs="Arial"/>
          <w:sz w:val="20"/>
          <w:szCs w:val="20"/>
        </w:rPr>
      </w:pPr>
      <w:del w:id="435" w:author="Giulia Maneira" w:date="2022-10-26T17:52:00Z">
        <w:r w:rsidDel="003C698B">
          <w:br w:type="page"/>
        </w:r>
      </w:del>
    </w:p>
    <w:p w14:paraId="687197A4" w14:textId="72BFD0C3" w:rsidR="00081CCA" w:rsidDel="003C698B" w:rsidRDefault="00081CCA">
      <w:pPr>
        <w:pBdr>
          <w:top w:val="nil"/>
          <w:left w:val="nil"/>
          <w:bottom w:val="nil"/>
          <w:right w:val="nil"/>
          <w:between w:val="nil"/>
        </w:pBdr>
        <w:rPr>
          <w:del w:id="436" w:author="Giulia Maneira" w:date="2022-10-26T17:52:00Z"/>
          <w:rFonts w:ascii="Arial" w:eastAsia="Arial" w:hAnsi="Arial" w:cs="Arial"/>
          <w:color w:val="000000"/>
          <w:sz w:val="20"/>
          <w:szCs w:val="20"/>
        </w:rPr>
      </w:pPr>
    </w:p>
    <w:p w14:paraId="68D34B90" w14:textId="428856F8" w:rsidR="00081CCA" w:rsidDel="003C698B" w:rsidRDefault="00000000">
      <w:pPr>
        <w:pBdr>
          <w:top w:val="nil"/>
          <w:left w:val="nil"/>
          <w:bottom w:val="nil"/>
          <w:right w:val="nil"/>
          <w:between w:val="nil"/>
        </w:pBdr>
        <w:rPr>
          <w:del w:id="437" w:author="Giulia Maneira" w:date="2022-10-26T17:52:00Z"/>
          <w:rFonts w:ascii="Arial" w:eastAsia="Arial" w:hAnsi="Arial" w:cs="Arial"/>
          <w:color w:val="000000"/>
          <w:sz w:val="20"/>
          <w:szCs w:val="20"/>
        </w:rPr>
      </w:pPr>
      <w:del w:id="438" w:author="Giulia Maneira" w:date="2022-10-26T17:52:00Z">
        <w:r w:rsidDel="003C698B">
          <w:rPr>
            <w:noProof/>
            <w:color w:val="000000"/>
          </w:rPr>
          <w:drawing>
            <wp:inline distT="0" distB="0" distL="0" distR="0" wp14:anchorId="681A0169" wp14:editId="48B50AA9">
              <wp:extent cx="4171950" cy="2676525"/>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171950" cy="2676525"/>
                      </a:xfrm>
                      <a:prstGeom prst="rect">
                        <a:avLst/>
                      </a:prstGeom>
                      <a:ln/>
                    </pic:spPr>
                  </pic:pic>
                </a:graphicData>
              </a:graphic>
            </wp:inline>
          </w:drawing>
        </w:r>
        <w:r w:rsidDel="003C698B">
          <w:rPr>
            <w:noProof/>
          </w:rPr>
          <mc:AlternateContent>
            <mc:Choice Requires="wps">
              <w:drawing>
                <wp:anchor distT="0" distB="0" distL="114300" distR="114300" simplePos="0" relativeHeight="251659264" behindDoc="0" locked="0" layoutInCell="1" hidden="0" allowOverlap="1" wp14:anchorId="6466D65A" wp14:editId="583A162E">
                  <wp:simplePos x="0" y="0"/>
                  <wp:positionH relativeFrom="column">
                    <wp:posOffset>3302000</wp:posOffset>
                  </wp:positionH>
                  <wp:positionV relativeFrom="paragraph">
                    <wp:posOffset>114300</wp:posOffset>
                  </wp:positionV>
                  <wp:extent cx="939800" cy="939800"/>
                  <wp:effectExtent l="0" t="0" r="0" b="0"/>
                  <wp:wrapNone/>
                  <wp:docPr id="28" name="Forma Livre: Forma 28"/>
                  <wp:cNvGraphicFramePr/>
                  <a:graphic xmlns:a="http://schemas.openxmlformats.org/drawingml/2006/main">
                    <a:graphicData uri="http://schemas.microsoft.com/office/word/2010/wordprocessingShape">
                      <wps:wsp>
                        <wps:cNvSpPr/>
                        <wps:spPr>
                          <a:xfrm>
                            <a:off x="4888800" y="3322800"/>
                            <a:ext cx="914400" cy="914400"/>
                          </a:xfrm>
                          <a:custGeom>
                            <a:avLst/>
                            <a:gdLst/>
                            <a:ahLst/>
                            <a:cxnLst/>
                            <a:rect l="l" t="t" r="r" b="b"/>
                            <a:pathLst>
                              <a:path w="914400" h="914400" extrusionOk="0">
                                <a:moveTo>
                                  <a:pt x="0" y="0"/>
                                </a:moveTo>
                                <a:lnTo>
                                  <a:pt x="0" y="914400"/>
                                </a:lnTo>
                                <a:lnTo>
                                  <a:pt x="914400" y="914400"/>
                                </a:lnTo>
                                <a:lnTo>
                                  <a:pt x="914400"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536E0467" w14:textId="77777777" w:rsidR="00081CCA" w:rsidRDefault="00000000">
                              <w:pPr>
                                <w:spacing w:line="258" w:lineRule="auto"/>
                                <w:ind w:firstLine="720"/>
                                <w:jc w:val="center"/>
                                <w:textDirection w:val="btLr"/>
                              </w:pPr>
                              <w:r>
                                <w:rPr>
                                  <w:rFonts w:ascii="Arial" w:eastAsia="Arial" w:hAnsi="Arial" w:cs="Arial"/>
                                  <w:color w:val="000000"/>
                                  <w:sz w:val="28"/>
                                </w:rPr>
                                <w:t>A</w:t>
                              </w:r>
                            </w:p>
                          </w:txbxContent>
                        </wps:txbx>
                        <wps:bodyPr spcFirstLastPara="1" wrap="square" lIns="88900" tIns="38100" rIns="88900" bIns="38100" anchor="t" anchorCtr="0">
                          <a:noAutofit/>
                        </wps:bodyPr>
                      </wps:wsp>
                    </a:graphicData>
                  </a:graphic>
                </wp:anchor>
              </w:drawing>
            </mc:Choice>
            <mc:Fallback>
              <w:pict>
                <v:shape w14:anchorId="6466D65A" id="Forma Livre: Forma 28" o:spid="_x0000_s1027" style="position:absolute;margin-left:260pt;margin-top:9pt;width:74pt;height:7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9144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" adj="-11796480,,5400" path="m,l,914400r914400,l914400,,,xe" strokecolor="white" strokeweight="1pt">
                  <v:stroke startarrowwidth="narrow" startarrowlength="short" endarrowwidth="narrow" endarrowlength="short" miterlimit="5243f" joinstyle="miter"/>
                  <v:formulas/>
                  <v:path arrowok="t" o:extrusionok="f" o:connecttype="custom" textboxrect="0,0,914400,914400"/>
                  <v:textbox inset="7pt,3pt,7pt,3pt">
                    <w:txbxContent>
                      <w:p w14:paraId="536E0467" w14:textId="77777777" w:rsidR="00081CCA" w:rsidRDefault="00000000">
                        <w:pPr>
                          <w:spacing w:line="258" w:lineRule="auto"/>
                          <w:ind w:firstLine="720"/>
                          <w:jc w:val="center"/>
                          <w:textDirection w:val="btLr"/>
                        </w:pPr>
                        <w:r>
                          <w:rPr>
                            <w:rFonts w:ascii="Arial" w:eastAsia="Arial" w:hAnsi="Arial" w:cs="Arial"/>
                            <w:color w:val="000000"/>
                            <w:sz w:val="28"/>
                          </w:rPr>
                          <w:t>A</w:t>
                        </w:r>
                      </w:p>
                    </w:txbxContent>
                  </v:textbox>
                </v:shape>
              </w:pict>
            </mc:Fallback>
          </mc:AlternateContent>
        </w:r>
      </w:del>
    </w:p>
    <w:p w14:paraId="0D06BD1D" w14:textId="42C4CF26" w:rsidR="00081CCA" w:rsidDel="003C698B" w:rsidRDefault="00000000">
      <w:pPr>
        <w:pBdr>
          <w:top w:val="nil"/>
          <w:left w:val="nil"/>
          <w:bottom w:val="nil"/>
          <w:right w:val="nil"/>
          <w:between w:val="nil"/>
        </w:pBdr>
        <w:rPr>
          <w:del w:id="439" w:author="Giulia Maneira" w:date="2022-10-26T17:52:00Z"/>
          <w:color w:val="000000"/>
        </w:rPr>
      </w:pPr>
      <w:del w:id="440" w:author="Giulia Maneira" w:date="2022-10-26T17:52:00Z">
        <w:r w:rsidDel="003C698B">
          <w:rPr>
            <w:noProof/>
            <w:color w:val="000000"/>
          </w:rPr>
          <w:drawing>
            <wp:inline distT="0" distB="0" distL="0" distR="0" wp14:anchorId="4771DA99" wp14:editId="75DBEB08">
              <wp:extent cx="4181475" cy="2333625"/>
              <wp:effectExtent l="0" t="0" r="0" b="0"/>
              <wp:docPr id="3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181475" cy="2333625"/>
                      </a:xfrm>
                      <a:prstGeom prst="rect">
                        <a:avLst/>
                      </a:prstGeom>
                      <a:ln/>
                    </pic:spPr>
                  </pic:pic>
                </a:graphicData>
              </a:graphic>
            </wp:inline>
          </w:drawing>
        </w:r>
        <w:r w:rsidDel="003C698B">
          <w:rPr>
            <w:noProof/>
          </w:rPr>
          <mc:AlternateContent>
            <mc:Choice Requires="wps">
              <w:drawing>
                <wp:anchor distT="0" distB="0" distL="114300" distR="114300" simplePos="0" relativeHeight="251660288" behindDoc="0" locked="0" layoutInCell="1" hidden="0" allowOverlap="1" wp14:anchorId="10D48EBD" wp14:editId="4574B3D0">
                  <wp:simplePos x="0" y="0"/>
                  <wp:positionH relativeFrom="column">
                    <wp:posOffset>3225800</wp:posOffset>
                  </wp:positionH>
                  <wp:positionV relativeFrom="paragraph">
                    <wp:posOffset>88900</wp:posOffset>
                  </wp:positionV>
                  <wp:extent cx="987425" cy="434975"/>
                  <wp:effectExtent l="0" t="0" r="0" b="0"/>
                  <wp:wrapNone/>
                  <wp:docPr id="31" name="Forma Livre: Forma 31"/>
                  <wp:cNvGraphicFramePr/>
                  <a:graphic xmlns:a="http://schemas.openxmlformats.org/drawingml/2006/main">
                    <a:graphicData uri="http://schemas.microsoft.com/office/word/2010/wordprocessingShape">
                      <wps:wsp>
                        <wps:cNvSpPr/>
                        <wps:spPr>
                          <a:xfrm>
                            <a:off x="4864988" y="3575213"/>
                            <a:ext cx="962025" cy="409575"/>
                          </a:xfrm>
                          <a:custGeom>
                            <a:avLst/>
                            <a:gdLst/>
                            <a:ahLst/>
                            <a:cxnLst/>
                            <a:rect l="l" t="t" r="r" b="b"/>
                            <a:pathLst>
                              <a:path w="962025" h="409575" extrusionOk="0">
                                <a:moveTo>
                                  <a:pt x="0" y="0"/>
                                </a:moveTo>
                                <a:lnTo>
                                  <a:pt x="0" y="409575"/>
                                </a:lnTo>
                                <a:lnTo>
                                  <a:pt x="962025" y="409575"/>
                                </a:lnTo>
                                <a:lnTo>
                                  <a:pt x="962025"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6017C129" w14:textId="77777777" w:rsidR="00081CCA" w:rsidRDefault="00000000">
                              <w:pPr>
                                <w:spacing w:line="258" w:lineRule="auto"/>
                                <w:jc w:val="right"/>
                                <w:textDirection w:val="btLr"/>
                              </w:pPr>
                              <w:r>
                                <w:rPr>
                                  <w:rFonts w:ascii="Arial" w:eastAsia="Arial" w:hAnsi="Arial" w:cs="Arial"/>
                                  <w:color w:val="000000"/>
                                  <w:sz w:val="28"/>
                                </w:rPr>
                                <w:t>B</w:t>
                              </w:r>
                            </w:p>
                          </w:txbxContent>
                        </wps:txbx>
                        <wps:bodyPr spcFirstLastPara="1" wrap="square" lIns="88900" tIns="38100" rIns="88900" bIns="38100" anchor="t" anchorCtr="0">
                          <a:noAutofit/>
                        </wps:bodyPr>
                      </wps:wsp>
                    </a:graphicData>
                  </a:graphic>
                </wp:anchor>
              </w:drawing>
            </mc:Choice>
            <mc:Fallback>
              <w:pict>
                <v:shape w14:anchorId="10D48EBD" id="Forma Livre: Forma 31" o:spid="_x0000_s1028" style="position:absolute;margin-left:254pt;margin-top:7pt;width:77.75pt;height:34.2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962025,409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" adj="-11796480,,5400" path="m,l,409575r962025,l962025,,,xe" strokecolor="white" strokeweight="1pt">
                  <v:stroke startarrowwidth="narrow" startarrowlength="short" endarrowwidth="narrow" endarrowlength="short" miterlimit="5243f" joinstyle="miter"/>
                  <v:formulas/>
                  <v:path arrowok="t" o:extrusionok="f" o:connecttype="custom" textboxrect="0,0,962025,409575"/>
                  <v:textbox inset="7pt,3pt,7pt,3pt">
                    <w:txbxContent>
                      <w:p w14:paraId="6017C129" w14:textId="77777777" w:rsidR="00081CCA" w:rsidRDefault="00000000">
                        <w:pPr>
                          <w:spacing w:line="258" w:lineRule="auto"/>
                          <w:jc w:val="right"/>
                          <w:textDirection w:val="btLr"/>
                        </w:pPr>
                        <w:r>
                          <w:rPr>
                            <w:rFonts w:ascii="Arial" w:eastAsia="Arial" w:hAnsi="Arial" w:cs="Arial"/>
                            <w:color w:val="000000"/>
                            <w:sz w:val="28"/>
                          </w:rPr>
                          <w:t>B</w:t>
                        </w:r>
                      </w:p>
                    </w:txbxContent>
                  </v:textbox>
                </v:shape>
              </w:pict>
            </mc:Fallback>
          </mc:AlternateContent>
        </w:r>
      </w:del>
    </w:p>
    <w:p w14:paraId="5691C74B" w14:textId="593FDB36" w:rsidR="00081CCA" w:rsidDel="003C698B" w:rsidRDefault="00000000">
      <w:pPr>
        <w:pBdr>
          <w:top w:val="nil"/>
          <w:left w:val="nil"/>
          <w:bottom w:val="nil"/>
          <w:right w:val="nil"/>
          <w:between w:val="nil"/>
        </w:pBdr>
        <w:rPr>
          <w:del w:id="441" w:author="Giulia Maneira" w:date="2022-10-26T17:52:00Z"/>
          <w:rFonts w:ascii="Arial" w:eastAsia="Arial" w:hAnsi="Arial" w:cs="Arial"/>
          <w:color w:val="000000"/>
          <w:sz w:val="24"/>
          <w:szCs w:val="24"/>
        </w:rPr>
      </w:pPr>
      <w:del w:id="442" w:author="Giulia Maneira" w:date="2022-10-26T17:52:00Z">
        <w:r w:rsidDel="003C698B">
          <w:rPr>
            <w:rFonts w:ascii="Arial" w:eastAsia="Arial" w:hAnsi="Arial" w:cs="Arial"/>
            <w:color w:val="000000"/>
            <w:sz w:val="24"/>
            <w:szCs w:val="24"/>
          </w:rPr>
          <w:delText xml:space="preserve">Figura 3. Desembarque de cação e raia em Santos/Guarujá (A) e Praia Grande (B) (2018-2020).   </w:delText>
        </w:r>
      </w:del>
    </w:p>
    <w:p w14:paraId="31976635" w14:textId="01C9791E" w:rsidR="00081CCA" w:rsidDel="003C698B" w:rsidRDefault="00081CCA">
      <w:pPr>
        <w:pBdr>
          <w:top w:val="nil"/>
          <w:left w:val="nil"/>
          <w:bottom w:val="nil"/>
          <w:right w:val="nil"/>
          <w:between w:val="nil"/>
        </w:pBdr>
        <w:rPr>
          <w:del w:id="443" w:author="Giulia Maneira" w:date="2022-10-26T17:52:00Z"/>
          <w:rFonts w:ascii="Arial" w:eastAsia="Arial" w:hAnsi="Arial" w:cs="Arial"/>
          <w:color w:val="000000"/>
          <w:sz w:val="20"/>
          <w:szCs w:val="20"/>
        </w:rPr>
      </w:pPr>
    </w:p>
    <w:p w14:paraId="1838D08E" w14:textId="293826DA" w:rsidR="00081CCA" w:rsidDel="003C698B" w:rsidRDefault="00081CCA">
      <w:pPr>
        <w:pBdr>
          <w:top w:val="nil"/>
          <w:left w:val="nil"/>
          <w:bottom w:val="nil"/>
          <w:right w:val="nil"/>
          <w:between w:val="nil"/>
        </w:pBdr>
        <w:rPr>
          <w:del w:id="444" w:author="Giulia Maneira" w:date="2022-10-26T17:52:00Z"/>
          <w:rFonts w:ascii="Arial" w:eastAsia="Arial" w:hAnsi="Arial" w:cs="Arial"/>
          <w:color w:val="000000"/>
          <w:sz w:val="20"/>
          <w:szCs w:val="20"/>
        </w:rPr>
      </w:pPr>
    </w:p>
    <w:p w14:paraId="56A58E22" w14:textId="6A374074" w:rsidR="00081CCA" w:rsidDel="003C698B" w:rsidRDefault="00081CCA">
      <w:pPr>
        <w:pBdr>
          <w:top w:val="nil"/>
          <w:left w:val="nil"/>
          <w:bottom w:val="nil"/>
          <w:right w:val="nil"/>
          <w:between w:val="nil"/>
        </w:pBdr>
        <w:rPr>
          <w:del w:id="445" w:author="Giulia Maneira" w:date="2022-10-26T17:52:00Z"/>
          <w:rFonts w:ascii="Arial" w:eastAsia="Arial" w:hAnsi="Arial" w:cs="Arial"/>
          <w:color w:val="FF0000"/>
          <w:sz w:val="20"/>
          <w:szCs w:val="20"/>
        </w:rPr>
      </w:pPr>
    </w:p>
    <w:p w14:paraId="284A912F" w14:textId="6385475A" w:rsidR="00081CCA" w:rsidDel="003C698B" w:rsidRDefault="00000000">
      <w:pPr>
        <w:rPr>
          <w:del w:id="446" w:author="Giulia Maneira" w:date="2022-10-26T17:52:00Z"/>
        </w:rPr>
      </w:pPr>
      <w:del w:id="447" w:author="Giulia Maneira" w:date="2022-10-26T17:52:00Z">
        <w:r w:rsidDel="003C698B">
          <w:br w:type="page"/>
        </w:r>
      </w:del>
    </w:p>
    <w:p w14:paraId="4FB081F4" w14:textId="603B42C8" w:rsidR="00081CCA" w:rsidDel="003C698B" w:rsidRDefault="00000000">
      <w:pPr>
        <w:pBdr>
          <w:top w:val="nil"/>
          <w:left w:val="nil"/>
          <w:bottom w:val="nil"/>
          <w:right w:val="nil"/>
          <w:between w:val="nil"/>
        </w:pBdr>
        <w:tabs>
          <w:tab w:val="left" w:pos="4785"/>
        </w:tabs>
        <w:rPr>
          <w:del w:id="448" w:author="Giulia Maneira" w:date="2022-10-26T17:52:00Z"/>
          <w:color w:val="000000"/>
        </w:rPr>
      </w:pPr>
      <w:del w:id="449" w:author="Giulia Maneira" w:date="2022-10-26T17:52:00Z">
        <w:r w:rsidDel="003C698B">
          <w:rPr>
            <w:color w:val="000000"/>
          </w:rPr>
          <w:tab/>
        </w:r>
      </w:del>
    </w:p>
    <w:p w14:paraId="41764B3A" w14:textId="3A30B8A3" w:rsidR="00081CCA" w:rsidDel="003C698B" w:rsidRDefault="00000000">
      <w:pPr>
        <w:pBdr>
          <w:top w:val="nil"/>
          <w:left w:val="nil"/>
          <w:bottom w:val="nil"/>
          <w:right w:val="nil"/>
          <w:between w:val="nil"/>
        </w:pBdr>
        <w:tabs>
          <w:tab w:val="left" w:pos="4785"/>
        </w:tabs>
        <w:rPr>
          <w:del w:id="450" w:author="Giulia Maneira" w:date="2022-10-26T17:52:00Z"/>
          <w:color w:val="000000"/>
        </w:rPr>
      </w:pPr>
      <w:del w:id="451" w:author="Giulia Maneira" w:date="2022-10-26T17:52:00Z">
        <w:r w:rsidDel="003C698B">
          <w:rPr>
            <w:noProof/>
            <w:color w:val="000000"/>
          </w:rPr>
          <w:drawing>
            <wp:inline distT="0" distB="0" distL="0" distR="0" wp14:anchorId="29231385" wp14:editId="41B0B0CE">
              <wp:extent cx="5438775" cy="2609850"/>
              <wp:effectExtent l="0" t="0" r="0" b="0"/>
              <wp:docPr id="3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5438775" cy="2609850"/>
                      </a:xfrm>
                      <a:prstGeom prst="rect">
                        <a:avLst/>
                      </a:prstGeom>
                      <a:ln/>
                    </pic:spPr>
                  </pic:pic>
                </a:graphicData>
              </a:graphic>
            </wp:inline>
          </w:drawing>
        </w:r>
      </w:del>
    </w:p>
    <w:p w14:paraId="7230C4E3" w14:textId="0B8E43F4" w:rsidR="00081CCA" w:rsidDel="003C698B" w:rsidRDefault="00000000">
      <w:pPr>
        <w:pBdr>
          <w:top w:val="nil"/>
          <w:left w:val="nil"/>
          <w:bottom w:val="nil"/>
          <w:right w:val="nil"/>
          <w:between w:val="nil"/>
        </w:pBdr>
        <w:rPr>
          <w:del w:id="452" w:author="Giulia Maneira" w:date="2022-10-26T17:52:00Z"/>
          <w:color w:val="000000"/>
        </w:rPr>
      </w:pPr>
      <w:del w:id="453" w:author="Giulia Maneira" w:date="2022-10-26T17:52:00Z">
        <w:r w:rsidDel="003C698B">
          <w:rPr>
            <w:noProof/>
            <w:color w:val="000000"/>
          </w:rPr>
          <w:drawing>
            <wp:inline distT="0" distB="0" distL="0" distR="0" wp14:anchorId="327BA05C" wp14:editId="4BC3B4E0">
              <wp:extent cx="5467350" cy="2400300"/>
              <wp:effectExtent l="0" t="0" r="0" 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467350" cy="2400300"/>
                      </a:xfrm>
                      <a:prstGeom prst="rect">
                        <a:avLst/>
                      </a:prstGeom>
                      <a:ln/>
                    </pic:spPr>
                  </pic:pic>
                </a:graphicData>
              </a:graphic>
            </wp:inline>
          </w:drawing>
        </w:r>
      </w:del>
    </w:p>
    <w:p w14:paraId="53FE29FB" w14:textId="3F7FFF80" w:rsidR="00081CCA" w:rsidDel="003C698B" w:rsidRDefault="00000000">
      <w:pPr>
        <w:pBdr>
          <w:top w:val="nil"/>
          <w:left w:val="nil"/>
          <w:bottom w:val="nil"/>
          <w:right w:val="nil"/>
          <w:between w:val="nil"/>
        </w:pBdr>
        <w:jc w:val="center"/>
        <w:rPr>
          <w:del w:id="454" w:author="Giulia Maneira" w:date="2022-10-26T17:52:00Z"/>
          <w:color w:val="000000"/>
        </w:rPr>
      </w:pPr>
      <w:del w:id="455" w:author="Giulia Maneira" w:date="2022-10-26T17:52:00Z">
        <w:r w:rsidDel="003C698B">
          <w:rPr>
            <w:noProof/>
            <w:color w:val="000000"/>
          </w:rPr>
          <w:drawing>
            <wp:inline distT="0" distB="0" distL="0" distR="0" wp14:anchorId="2DFECBD8" wp14:editId="22DEE879">
              <wp:extent cx="5438775" cy="2590800"/>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438775" cy="2590800"/>
                      </a:xfrm>
                      <a:prstGeom prst="rect">
                        <a:avLst/>
                      </a:prstGeom>
                      <a:ln/>
                    </pic:spPr>
                  </pic:pic>
                </a:graphicData>
              </a:graphic>
            </wp:inline>
          </w:drawing>
        </w:r>
        <w:r w:rsidDel="003C698B">
          <w:rPr>
            <w:noProof/>
          </w:rPr>
          <mc:AlternateContent>
            <mc:Choice Requires="wps">
              <w:drawing>
                <wp:anchor distT="0" distB="0" distL="114300" distR="114300" simplePos="0" relativeHeight="251661312" behindDoc="0" locked="0" layoutInCell="1" hidden="0" allowOverlap="1" wp14:anchorId="5C893CFA" wp14:editId="17F5268D">
                  <wp:simplePos x="0" y="0"/>
                  <wp:positionH relativeFrom="column">
                    <wp:posOffset>4889500</wp:posOffset>
                  </wp:positionH>
                  <wp:positionV relativeFrom="paragraph">
                    <wp:posOffset>177800</wp:posOffset>
                  </wp:positionV>
                  <wp:extent cx="628650" cy="304800"/>
                  <wp:effectExtent l="0" t="0" r="0" b="0"/>
                  <wp:wrapNone/>
                  <wp:docPr id="30" name="Forma Livre: Forma 30"/>
                  <wp:cNvGraphicFramePr/>
                  <a:graphic xmlns:a="http://schemas.openxmlformats.org/drawingml/2006/main">
                    <a:graphicData uri="http://schemas.microsoft.com/office/word/2010/wordprocessingShape">
                      <wps:wsp>
                        <wps:cNvSpPr/>
                        <wps:spPr>
                          <a:xfrm>
                            <a:off x="5041200" y="3637125"/>
                            <a:ext cx="609600" cy="285750"/>
                          </a:xfrm>
                          <a:custGeom>
                            <a:avLst/>
                            <a:gdLst/>
                            <a:ahLst/>
                            <a:cxnLst/>
                            <a:rect l="l" t="t" r="r" b="b"/>
                            <a:pathLst>
                              <a:path w="609600" h="285750" extrusionOk="0">
                                <a:moveTo>
                                  <a:pt x="0" y="0"/>
                                </a:moveTo>
                                <a:lnTo>
                                  <a:pt x="0" y="285750"/>
                                </a:lnTo>
                                <a:lnTo>
                                  <a:pt x="609600" y="285750"/>
                                </a:lnTo>
                                <a:lnTo>
                                  <a:pt x="609600" y="0"/>
                                </a:lnTo>
                                <a:close/>
                              </a:path>
                            </a:pathLst>
                          </a:custGeom>
                          <a:solidFill>
                            <a:srgbClr val="FFFFFF"/>
                          </a:solidFill>
                          <a:ln>
                            <a:noFill/>
                          </a:ln>
                        </wps:spPr>
                        <wps:txbx>
                          <w:txbxContent>
                            <w:p w14:paraId="40C0EC1F" w14:textId="77777777" w:rsidR="00081CCA" w:rsidRDefault="00000000">
                              <w:pPr>
                                <w:spacing w:line="258" w:lineRule="auto"/>
                                <w:jc w:val="right"/>
                                <w:textDirection w:val="btLr"/>
                              </w:pPr>
                              <w:r>
                                <w:rPr>
                                  <w:rFonts w:ascii="Arial" w:eastAsia="Arial" w:hAnsi="Arial" w:cs="Arial"/>
                                  <w:color w:val="000000"/>
                                  <w:sz w:val="28"/>
                                </w:rPr>
                                <w:t>C</w:t>
                              </w:r>
                            </w:p>
                          </w:txbxContent>
                        </wps:txbx>
                        <wps:bodyPr spcFirstLastPara="1" wrap="square" lIns="88900" tIns="38100" rIns="88900" bIns="38100" anchor="t" anchorCtr="0">
                          <a:noAutofit/>
                        </wps:bodyPr>
                      </wps:wsp>
                    </a:graphicData>
                  </a:graphic>
                </wp:anchor>
              </w:drawing>
            </mc:Choice>
            <mc:Fallback>
              <w:pict>
                <v:shape w14:anchorId="5C893CFA" id="Forma Livre: Forma 30" o:spid="_x0000_s1029" style="position:absolute;left:0;text-align:left;margin-left:385pt;margin-top:14pt;width:49.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609600,285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" adj="-11796480,,5400" path="m,l,285750r609600,l609600,,,xe" stroked="f">
                  <v:stroke joinstyle="miter"/>
                  <v:formulas/>
                  <v:path arrowok="t" o:extrusionok="f" o:connecttype="custom" textboxrect="0,0,609600,285750"/>
                  <v:textbox inset="7pt,3pt,7pt,3pt">
                    <w:txbxContent>
                      <w:p w14:paraId="40C0EC1F" w14:textId="77777777" w:rsidR="00081CCA" w:rsidRDefault="00000000">
                        <w:pPr>
                          <w:spacing w:line="258" w:lineRule="auto"/>
                          <w:jc w:val="right"/>
                          <w:textDirection w:val="btLr"/>
                        </w:pPr>
                        <w:r>
                          <w:rPr>
                            <w:rFonts w:ascii="Arial" w:eastAsia="Arial" w:hAnsi="Arial" w:cs="Arial"/>
                            <w:color w:val="000000"/>
                            <w:sz w:val="28"/>
                          </w:rPr>
                          <w:t>C</w:t>
                        </w:r>
                      </w:p>
                    </w:txbxContent>
                  </v:textbox>
                </v:shape>
              </w:pict>
            </mc:Fallback>
          </mc:AlternateContent>
        </w:r>
      </w:del>
    </w:p>
    <w:p w14:paraId="589D6337" w14:textId="5216A121" w:rsidR="00081CCA" w:rsidDel="003C698B" w:rsidRDefault="00000000">
      <w:pPr>
        <w:pBdr>
          <w:top w:val="nil"/>
          <w:left w:val="nil"/>
          <w:bottom w:val="nil"/>
          <w:right w:val="nil"/>
          <w:between w:val="nil"/>
        </w:pBdr>
        <w:rPr>
          <w:del w:id="456" w:author="Giulia Maneira" w:date="2022-10-26T17:52:00Z"/>
          <w:rFonts w:ascii="Arial" w:eastAsia="Arial" w:hAnsi="Arial" w:cs="Arial"/>
          <w:color w:val="000000"/>
          <w:sz w:val="24"/>
          <w:szCs w:val="24"/>
        </w:rPr>
      </w:pPr>
      <w:del w:id="457" w:author="Giulia Maneira" w:date="2022-10-26T17:52:00Z">
        <w:r w:rsidDel="003C698B">
          <w:rPr>
            <w:rFonts w:ascii="Arial" w:eastAsia="Arial" w:hAnsi="Arial" w:cs="Arial"/>
            <w:color w:val="000000"/>
            <w:sz w:val="24"/>
            <w:szCs w:val="24"/>
          </w:rPr>
          <w:delText>Figura 4. Desembarque de cação e raia por espécie e/ou grupo de espécies de Santos/Guarujá (kg), dos anos 2018 (A), 2019 (B) e 2020 (C).</w:delText>
        </w:r>
      </w:del>
    </w:p>
    <w:p w14:paraId="28F41770" w14:textId="493062FA" w:rsidR="00081CCA" w:rsidDel="003C698B" w:rsidRDefault="00081CCA">
      <w:pPr>
        <w:pBdr>
          <w:top w:val="nil"/>
          <w:left w:val="nil"/>
          <w:bottom w:val="nil"/>
          <w:right w:val="nil"/>
          <w:between w:val="nil"/>
        </w:pBdr>
        <w:rPr>
          <w:del w:id="458" w:author="Giulia Maneira" w:date="2022-10-26T17:52:00Z"/>
          <w:color w:val="000000"/>
        </w:rPr>
      </w:pPr>
    </w:p>
    <w:p w14:paraId="3733F117" w14:textId="00662139" w:rsidR="00081CCA" w:rsidDel="003C698B" w:rsidRDefault="00000000">
      <w:pPr>
        <w:rPr>
          <w:del w:id="459" w:author="Giulia Maneira" w:date="2022-10-26T17:52:00Z"/>
        </w:rPr>
      </w:pPr>
      <w:del w:id="460" w:author="Giulia Maneira" w:date="2022-10-26T17:52:00Z">
        <w:r w:rsidDel="003C698B">
          <w:rPr>
            <w:noProof/>
          </w:rPr>
          <w:drawing>
            <wp:inline distT="0" distB="0" distL="0" distR="0" wp14:anchorId="32D4BFFF" wp14:editId="26D66C22">
              <wp:extent cx="4819650" cy="2619375"/>
              <wp:effectExtent l="0" t="0" r="0" b="0"/>
              <wp:docPr id="4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4819650" cy="2619375"/>
                      </a:xfrm>
                      <a:prstGeom prst="rect">
                        <a:avLst/>
                      </a:prstGeom>
                      <a:ln/>
                    </pic:spPr>
                  </pic:pic>
                </a:graphicData>
              </a:graphic>
            </wp:inline>
          </w:drawing>
        </w:r>
        <w:r w:rsidDel="003C698B">
          <w:rPr>
            <w:noProof/>
          </w:rPr>
          <mc:AlternateContent>
            <mc:Choice Requires="wps">
              <w:drawing>
                <wp:anchor distT="0" distB="0" distL="114300" distR="114300" simplePos="0" relativeHeight="251662336" behindDoc="0" locked="0" layoutInCell="1" hidden="0" allowOverlap="1" wp14:anchorId="0AFF2DAB" wp14:editId="7A87C060">
                  <wp:simplePos x="0" y="0"/>
                  <wp:positionH relativeFrom="column">
                    <wp:posOffset>4241800</wp:posOffset>
                  </wp:positionH>
                  <wp:positionV relativeFrom="paragraph">
                    <wp:posOffset>25400</wp:posOffset>
                  </wp:positionV>
                  <wp:extent cx="520700" cy="406400"/>
                  <wp:effectExtent l="0" t="0" r="0" b="0"/>
                  <wp:wrapNone/>
                  <wp:docPr id="25" name="Forma Livre: Forma 25"/>
                  <wp:cNvGraphicFramePr/>
                  <a:graphic xmlns:a="http://schemas.openxmlformats.org/drawingml/2006/main">
                    <a:graphicData uri="http://schemas.microsoft.com/office/word/2010/wordprocessingShape">
                      <wps:wsp>
                        <wps:cNvSpPr/>
                        <wps:spPr>
                          <a:xfrm>
                            <a:off x="5098350" y="3589500"/>
                            <a:ext cx="495300" cy="381000"/>
                          </a:xfrm>
                          <a:custGeom>
                            <a:avLst/>
                            <a:gdLst/>
                            <a:ahLst/>
                            <a:cxnLst/>
                            <a:rect l="l" t="t" r="r" b="b"/>
                            <a:pathLst>
                              <a:path w="495300" h="381000" extrusionOk="0">
                                <a:moveTo>
                                  <a:pt x="0" y="0"/>
                                </a:moveTo>
                                <a:lnTo>
                                  <a:pt x="0" y="381000"/>
                                </a:lnTo>
                                <a:lnTo>
                                  <a:pt x="495300" y="381000"/>
                                </a:lnTo>
                                <a:lnTo>
                                  <a:pt x="495300"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614639C6" w14:textId="77777777" w:rsidR="00081CCA" w:rsidRDefault="00000000">
                              <w:pPr>
                                <w:spacing w:line="258" w:lineRule="auto"/>
                                <w:jc w:val="right"/>
                                <w:textDirection w:val="btLr"/>
                              </w:pPr>
                              <w:r>
                                <w:rPr>
                                  <w:rFonts w:ascii="Arial" w:eastAsia="Arial" w:hAnsi="Arial" w:cs="Arial"/>
                                  <w:color w:val="000000"/>
                                  <w:sz w:val="28"/>
                                </w:rPr>
                                <w:t>A</w:t>
                              </w:r>
                            </w:p>
                          </w:txbxContent>
                        </wps:txbx>
                        <wps:bodyPr spcFirstLastPara="1" wrap="square" lIns="88900" tIns="38100" rIns="88900" bIns="38100" anchor="t" anchorCtr="0">
                          <a:noAutofit/>
                        </wps:bodyPr>
                      </wps:wsp>
                    </a:graphicData>
                  </a:graphic>
                </wp:anchor>
              </w:drawing>
            </mc:Choice>
            <mc:Fallback>
              <w:pict>
                <v:shape w14:anchorId="0AFF2DAB" id="Forma Livre: Forma 25" o:spid="_x0000_s1030" style="position:absolute;margin-left:334pt;margin-top:2pt;width:41pt;height:32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495300,381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" adj="-11796480,,5400" path="m,l,381000r495300,l495300,,,xe" strokecolor="white" strokeweight="1pt">
                  <v:stroke startarrowwidth="narrow" startarrowlength="short" endarrowwidth="narrow" endarrowlength="short" miterlimit="5243f" joinstyle="miter"/>
                  <v:formulas/>
                  <v:path arrowok="t" o:extrusionok="f" o:connecttype="custom" textboxrect="0,0,495300,381000"/>
                  <v:textbox inset="7pt,3pt,7pt,3pt">
                    <w:txbxContent>
                      <w:p w14:paraId="614639C6" w14:textId="77777777" w:rsidR="00081CCA" w:rsidRDefault="00000000">
                        <w:pPr>
                          <w:spacing w:line="258" w:lineRule="auto"/>
                          <w:jc w:val="right"/>
                          <w:textDirection w:val="btLr"/>
                        </w:pPr>
                        <w:r>
                          <w:rPr>
                            <w:rFonts w:ascii="Arial" w:eastAsia="Arial" w:hAnsi="Arial" w:cs="Arial"/>
                            <w:color w:val="000000"/>
                            <w:sz w:val="28"/>
                          </w:rPr>
                          <w:t>A</w:t>
                        </w:r>
                      </w:p>
                    </w:txbxContent>
                  </v:textbox>
                </v:shape>
              </w:pict>
            </mc:Fallback>
          </mc:AlternateContent>
        </w:r>
      </w:del>
    </w:p>
    <w:p w14:paraId="5EB4CB2E" w14:textId="725D202C" w:rsidR="00081CCA" w:rsidDel="003C698B" w:rsidRDefault="00000000">
      <w:pPr>
        <w:rPr>
          <w:del w:id="461" w:author="Giulia Maneira" w:date="2022-10-26T17:52:00Z"/>
        </w:rPr>
      </w:pPr>
      <w:del w:id="462" w:author="Giulia Maneira" w:date="2022-10-26T17:52:00Z">
        <w:r w:rsidDel="003C698B">
          <w:rPr>
            <w:noProof/>
          </w:rPr>
          <w:drawing>
            <wp:inline distT="0" distB="0" distL="0" distR="0" wp14:anchorId="44EC191D" wp14:editId="308C394A">
              <wp:extent cx="4829175" cy="2419350"/>
              <wp:effectExtent l="0" t="0" r="0" b="0"/>
              <wp:docPr id="4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4829175" cy="2419350"/>
                      </a:xfrm>
                      <a:prstGeom prst="rect">
                        <a:avLst/>
                      </a:prstGeom>
                      <a:ln/>
                    </pic:spPr>
                  </pic:pic>
                </a:graphicData>
              </a:graphic>
            </wp:inline>
          </w:drawing>
        </w:r>
        <w:r w:rsidDel="003C698B">
          <w:rPr>
            <w:noProof/>
          </w:rPr>
          <mc:AlternateContent>
            <mc:Choice Requires="wps">
              <w:drawing>
                <wp:anchor distT="0" distB="0" distL="114300" distR="114300" simplePos="0" relativeHeight="251663360" behindDoc="0" locked="0" layoutInCell="1" hidden="0" allowOverlap="1" wp14:anchorId="0E7E97DD" wp14:editId="2994B3CE">
                  <wp:simplePos x="0" y="0"/>
                  <wp:positionH relativeFrom="column">
                    <wp:posOffset>3937000</wp:posOffset>
                  </wp:positionH>
                  <wp:positionV relativeFrom="paragraph">
                    <wp:posOffset>76200</wp:posOffset>
                  </wp:positionV>
                  <wp:extent cx="711200" cy="368300"/>
                  <wp:effectExtent l="0" t="0" r="0" b="0"/>
                  <wp:wrapNone/>
                  <wp:docPr id="24" name="Forma Livre: Forma 24"/>
                  <wp:cNvGraphicFramePr/>
                  <a:graphic xmlns:a="http://schemas.openxmlformats.org/drawingml/2006/main">
                    <a:graphicData uri="http://schemas.microsoft.com/office/word/2010/wordprocessingShape">
                      <wps:wsp>
                        <wps:cNvSpPr/>
                        <wps:spPr>
                          <a:xfrm>
                            <a:off x="5003100" y="3608550"/>
                            <a:ext cx="685800" cy="342900"/>
                          </a:xfrm>
                          <a:custGeom>
                            <a:avLst/>
                            <a:gdLst/>
                            <a:ahLst/>
                            <a:cxnLst/>
                            <a:rect l="l" t="t" r="r" b="b"/>
                            <a:pathLst>
                              <a:path w="685800" h="342900" extrusionOk="0">
                                <a:moveTo>
                                  <a:pt x="0" y="0"/>
                                </a:moveTo>
                                <a:lnTo>
                                  <a:pt x="0" y="342900"/>
                                </a:lnTo>
                                <a:lnTo>
                                  <a:pt x="685800" y="342900"/>
                                </a:lnTo>
                                <a:lnTo>
                                  <a:pt x="685800"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0A64144B" w14:textId="77777777" w:rsidR="00081CCA" w:rsidRDefault="00000000">
                              <w:pPr>
                                <w:spacing w:line="258" w:lineRule="auto"/>
                                <w:jc w:val="right"/>
                                <w:textDirection w:val="btLr"/>
                              </w:pPr>
                              <w:r>
                                <w:rPr>
                                  <w:rFonts w:ascii="Arial" w:eastAsia="Arial" w:hAnsi="Arial" w:cs="Arial"/>
                                  <w:color w:val="000000"/>
                                  <w:sz w:val="28"/>
                                </w:rPr>
                                <w:t>B</w:t>
                              </w:r>
                            </w:p>
                          </w:txbxContent>
                        </wps:txbx>
                        <wps:bodyPr spcFirstLastPara="1" wrap="square" lIns="88900" tIns="38100" rIns="88900" bIns="38100" anchor="t" anchorCtr="0">
                          <a:noAutofit/>
                        </wps:bodyPr>
                      </wps:wsp>
                    </a:graphicData>
                  </a:graphic>
                </wp:anchor>
              </w:drawing>
            </mc:Choice>
            <mc:Fallback>
              <w:pict>
                <v:shape w14:anchorId="0E7E97DD" id="Forma Livre: Forma 24" o:spid="_x0000_s1031" style="position:absolute;margin-left:310pt;margin-top:6pt;width:56pt;height:29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6858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" adj="-11796480,,5400" path="m,l,342900r685800,l685800,,,xe" strokecolor="white" strokeweight="1pt">
                  <v:stroke startarrowwidth="narrow" startarrowlength="short" endarrowwidth="narrow" endarrowlength="short" miterlimit="5243f" joinstyle="miter"/>
                  <v:formulas/>
                  <v:path arrowok="t" o:extrusionok="f" o:connecttype="custom" textboxrect="0,0,685800,342900"/>
                  <v:textbox inset="7pt,3pt,7pt,3pt">
                    <w:txbxContent>
                      <w:p w14:paraId="0A64144B" w14:textId="77777777" w:rsidR="00081CCA" w:rsidRDefault="00000000">
                        <w:pPr>
                          <w:spacing w:line="258" w:lineRule="auto"/>
                          <w:jc w:val="right"/>
                          <w:textDirection w:val="btLr"/>
                        </w:pPr>
                        <w:r>
                          <w:rPr>
                            <w:rFonts w:ascii="Arial" w:eastAsia="Arial" w:hAnsi="Arial" w:cs="Arial"/>
                            <w:color w:val="000000"/>
                            <w:sz w:val="28"/>
                          </w:rPr>
                          <w:t>B</w:t>
                        </w:r>
                      </w:p>
                    </w:txbxContent>
                  </v:textbox>
                </v:shape>
              </w:pict>
            </mc:Fallback>
          </mc:AlternateContent>
        </w:r>
      </w:del>
    </w:p>
    <w:p w14:paraId="58E39D05" w14:textId="0E39128C" w:rsidR="00081CCA" w:rsidDel="003C698B" w:rsidRDefault="00000000">
      <w:pPr>
        <w:rPr>
          <w:del w:id="463" w:author="Giulia Maneira" w:date="2022-10-26T17:52:00Z"/>
        </w:rPr>
      </w:pPr>
      <w:del w:id="464" w:author="Giulia Maneira" w:date="2022-10-26T17:52:00Z">
        <w:r w:rsidDel="003C698B">
          <w:rPr>
            <w:noProof/>
          </w:rPr>
          <w:drawing>
            <wp:inline distT="0" distB="0" distL="0" distR="0" wp14:anchorId="48C2BA5B" wp14:editId="71740AB3">
              <wp:extent cx="4848225" cy="2371725"/>
              <wp:effectExtent l="0" t="0" r="0" b="0"/>
              <wp:docPr id="4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4848225" cy="2371725"/>
                      </a:xfrm>
                      <a:prstGeom prst="rect">
                        <a:avLst/>
                      </a:prstGeom>
                      <a:ln/>
                    </pic:spPr>
                  </pic:pic>
                </a:graphicData>
              </a:graphic>
            </wp:inline>
          </w:drawing>
        </w:r>
      </w:del>
    </w:p>
    <w:p w14:paraId="2F0BA594" w14:textId="31516C45" w:rsidR="00081CCA" w:rsidDel="003C698B" w:rsidRDefault="00000000">
      <w:pPr>
        <w:rPr>
          <w:del w:id="465" w:author="Giulia Maneira" w:date="2022-10-26T17:52:00Z"/>
          <w:sz w:val="28"/>
          <w:szCs w:val="28"/>
        </w:rPr>
      </w:pPr>
      <w:del w:id="466" w:author="Giulia Maneira" w:date="2022-10-26T17:52:00Z">
        <w:r w:rsidDel="003C698B">
          <w:rPr>
            <w:rFonts w:ascii="Arial" w:eastAsia="Arial" w:hAnsi="Arial" w:cs="Arial"/>
            <w:sz w:val="24"/>
            <w:szCs w:val="24"/>
          </w:rPr>
          <w:delText>Figura 5. Desembarque de cação e raia por espécie e/ou grupo de espécies Santos/Guarujá (kg), dos anos 2018 (A), 2019 (B) e 2020 (C).</w:delText>
        </w:r>
      </w:del>
    </w:p>
    <w:p w14:paraId="6CDBF3A8" w14:textId="1BB357DA" w:rsidR="00081CCA" w:rsidDel="003C698B" w:rsidRDefault="00081CCA">
      <w:pPr>
        <w:pBdr>
          <w:top w:val="nil"/>
          <w:left w:val="nil"/>
          <w:bottom w:val="nil"/>
          <w:right w:val="nil"/>
          <w:between w:val="nil"/>
        </w:pBdr>
        <w:rPr>
          <w:del w:id="467" w:author="Giulia Maneira" w:date="2022-10-26T17:52:00Z"/>
          <w:color w:val="000000"/>
        </w:rPr>
      </w:pPr>
    </w:p>
    <w:p w14:paraId="4D1F6C84" w14:textId="12F253B2" w:rsidR="00081CCA" w:rsidDel="003C698B" w:rsidRDefault="00000000">
      <w:pPr>
        <w:pBdr>
          <w:top w:val="nil"/>
          <w:left w:val="nil"/>
          <w:bottom w:val="nil"/>
          <w:right w:val="nil"/>
          <w:between w:val="nil"/>
        </w:pBdr>
        <w:rPr>
          <w:del w:id="468" w:author="Giulia Maneira" w:date="2022-10-26T17:52:00Z"/>
          <w:color w:val="000000"/>
        </w:rPr>
      </w:pPr>
      <w:del w:id="469" w:author="Giulia Maneira" w:date="2022-10-26T17:52:00Z">
        <w:r w:rsidDel="003C698B">
          <w:rPr>
            <w:noProof/>
            <w:color w:val="000000"/>
          </w:rPr>
          <w:drawing>
            <wp:inline distT="0" distB="0" distL="0" distR="0" wp14:anchorId="0BCB6679" wp14:editId="1526E3BC">
              <wp:extent cx="5086350" cy="2705100"/>
              <wp:effectExtent l="0" t="0" r="0" b="0"/>
              <wp:docPr id="4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5086350" cy="2705100"/>
                      </a:xfrm>
                      <a:prstGeom prst="rect">
                        <a:avLst/>
                      </a:prstGeom>
                      <a:ln/>
                    </pic:spPr>
                  </pic:pic>
                </a:graphicData>
              </a:graphic>
            </wp:inline>
          </w:drawing>
        </w:r>
        <w:r w:rsidDel="003C698B">
          <w:rPr>
            <w:noProof/>
          </w:rPr>
          <mc:AlternateContent>
            <mc:Choice Requires="wps">
              <w:drawing>
                <wp:anchor distT="0" distB="0" distL="114300" distR="114300" simplePos="0" relativeHeight="251664384" behindDoc="0" locked="0" layoutInCell="1" hidden="0" allowOverlap="1" wp14:anchorId="0FFB6A7B" wp14:editId="3B30B997">
                  <wp:simplePos x="0" y="0"/>
                  <wp:positionH relativeFrom="column">
                    <wp:posOffset>4559300</wp:posOffset>
                  </wp:positionH>
                  <wp:positionV relativeFrom="paragraph">
                    <wp:posOffset>101600</wp:posOffset>
                  </wp:positionV>
                  <wp:extent cx="482600" cy="377825"/>
                  <wp:effectExtent l="0" t="0" r="0" b="0"/>
                  <wp:wrapNone/>
                  <wp:docPr id="27" name="Forma Livre: Forma 27"/>
                  <wp:cNvGraphicFramePr/>
                  <a:graphic xmlns:a="http://schemas.openxmlformats.org/drawingml/2006/main">
                    <a:graphicData uri="http://schemas.microsoft.com/office/word/2010/wordprocessingShape">
                      <wps:wsp>
                        <wps:cNvSpPr/>
                        <wps:spPr>
                          <a:xfrm>
                            <a:off x="5117400" y="3603788"/>
                            <a:ext cx="457200" cy="352425"/>
                          </a:xfrm>
                          <a:custGeom>
                            <a:avLst/>
                            <a:gdLst/>
                            <a:ahLst/>
                            <a:cxnLst/>
                            <a:rect l="l" t="t" r="r" b="b"/>
                            <a:pathLst>
                              <a:path w="457200" h="352425" extrusionOk="0">
                                <a:moveTo>
                                  <a:pt x="0" y="0"/>
                                </a:moveTo>
                                <a:lnTo>
                                  <a:pt x="0" y="352425"/>
                                </a:lnTo>
                                <a:lnTo>
                                  <a:pt x="457200" y="352425"/>
                                </a:lnTo>
                                <a:lnTo>
                                  <a:pt x="457200"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75710A4B" w14:textId="77777777" w:rsidR="00081CCA" w:rsidRDefault="00000000">
                              <w:pPr>
                                <w:spacing w:line="258" w:lineRule="auto"/>
                                <w:jc w:val="right"/>
                                <w:textDirection w:val="btLr"/>
                              </w:pPr>
                              <w:r>
                                <w:rPr>
                                  <w:rFonts w:ascii="Arial" w:eastAsia="Arial" w:hAnsi="Arial" w:cs="Arial"/>
                                  <w:color w:val="000000"/>
                                  <w:sz w:val="28"/>
                                </w:rPr>
                                <w:t>A</w:t>
                              </w:r>
                            </w:p>
                          </w:txbxContent>
                        </wps:txbx>
                        <wps:bodyPr spcFirstLastPara="1" wrap="square" lIns="88900" tIns="38100" rIns="88900" bIns="38100" anchor="t" anchorCtr="0">
                          <a:noAutofit/>
                        </wps:bodyPr>
                      </wps:wsp>
                    </a:graphicData>
                  </a:graphic>
                </wp:anchor>
              </w:drawing>
            </mc:Choice>
            <mc:Fallback>
              <w:pict>
                <v:shape w14:anchorId="0FFB6A7B" id="Forma Livre: Forma 27" o:spid="_x0000_s1032" style="position:absolute;margin-left:359pt;margin-top:8pt;width:38pt;height:29.7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457200,352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" adj="-11796480,,5400" path="m,l,352425r457200,l457200,,,xe" strokecolor="white" strokeweight="1pt">
                  <v:stroke startarrowwidth="narrow" startarrowlength="short" endarrowwidth="narrow" endarrowlength="short" miterlimit="5243f" joinstyle="miter"/>
                  <v:formulas/>
                  <v:path arrowok="t" o:extrusionok="f" o:connecttype="custom" textboxrect="0,0,457200,352425"/>
                  <v:textbox inset="7pt,3pt,7pt,3pt">
                    <w:txbxContent>
                      <w:p w14:paraId="75710A4B" w14:textId="77777777" w:rsidR="00081CCA" w:rsidRDefault="00000000">
                        <w:pPr>
                          <w:spacing w:line="258" w:lineRule="auto"/>
                          <w:jc w:val="right"/>
                          <w:textDirection w:val="btLr"/>
                        </w:pPr>
                        <w:r>
                          <w:rPr>
                            <w:rFonts w:ascii="Arial" w:eastAsia="Arial" w:hAnsi="Arial" w:cs="Arial"/>
                            <w:color w:val="000000"/>
                            <w:sz w:val="28"/>
                          </w:rPr>
                          <w:t>A</w:t>
                        </w:r>
                      </w:p>
                    </w:txbxContent>
                  </v:textbox>
                </v:shape>
              </w:pict>
            </mc:Fallback>
          </mc:AlternateContent>
        </w:r>
      </w:del>
    </w:p>
    <w:p w14:paraId="4992E0CA" w14:textId="6615182C" w:rsidR="00081CCA" w:rsidDel="003C698B" w:rsidRDefault="00000000">
      <w:pPr>
        <w:pBdr>
          <w:top w:val="nil"/>
          <w:left w:val="nil"/>
          <w:bottom w:val="nil"/>
          <w:right w:val="nil"/>
          <w:between w:val="nil"/>
        </w:pBdr>
        <w:rPr>
          <w:del w:id="470" w:author="Giulia Maneira" w:date="2022-10-26T17:52:00Z"/>
          <w:color w:val="000000"/>
        </w:rPr>
      </w:pPr>
      <w:del w:id="471" w:author="Giulia Maneira" w:date="2022-10-26T17:52:00Z">
        <w:r w:rsidDel="003C698B">
          <w:rPr>
            <w:noProof/>
            <w:color w:val="000000"/>
          </w:rPr>
          <w:drawing>
            <wp:inline distT="0" distB="0" distL="0" distR="0" wp14:anchorId="574CA594" wp14:editId="327902CC">
              <wp:extent cx="5095875" cy="2466975"/>
              <wp:effectExtent l="0" t="0" r="0" b="0"/>
              <wp:docPr id="4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5095875" cy="2466975"/>
                      </a:xfrm>
                      <a:prstGeom prst="rect">
                        <a:avLst/>
                      </a:prstGeom>
                      <a:ln/>
                    </pic:spPr>
                  </pic:pic>
                </a:graphicData>
              </a:graphic>
            </wp:inline>
          </w:drawing>
        </w:r>
        <w:r w:rsidDel="003C698B">
          <w:rPr>
            <w:noProof/>
            <w:color w:val="000000"/>
          </w:rPr>
          <w:drawing>
            <wp:inline distT="0" distB="0" distL="0" distR="0" wp14:anchorId="676D1264" wp14:editId="5E676EB4">
              <wp:extent cx="5095875" cy="2181225"/>
              <wp:effectExtent l="0" t="0" r="0" b="0"/>
              <wp:docPr id="4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4"/>
                      <a:srcRect/>
                      <a:stretch>
                        <a:fillRect/>
                      </a:stretch>
                    </pic:blipFill>
                    <pic:spPr>
                      <a:xfrm>
                        <a:off x="0" y="0"/>
                        <a:ext cx="5095875" cy="2181225"/>
                      </a:xfrm>
                      <a:prstGeom prst="rect">
                        <a:avLst/>
                      </a:prstGeom>
                      <a:ln/>
                    </pic:spPr>
                  </pic:pic>
                </a:graphicData>
              </a:graphic>
            </wp:inline>
          </w:drawing>
        </w:r>
        <w:r w:rsidDel="003C698B">
          <w:rPr>
            <w:noProof/>
          </w:rPr>
          <mc:AlternateContent>
            <mc:Choice Requires="wps">
              <w:drawing>
                <wp:anchor distT="0" distB="0" distL="114300" distR="114300" simplePos="0" relativeHeight="251665408" behindDoc="0" locked="0" layoutInCell="1" hidden="0" allowOverlap="1" wp14:anchorId="410ECA34" wp14:editId="6F700C6C">
                  <wp:simplePos x="0" y="0"/>
                  <wp:positionH relativeFrom="column">
                    <wp:posOffset>4508500</wp:posOffset>
                  </wp:positionH>
                  <wp:positionV relativeFrom="paragraph">
                    <wp:posOffset>38100</wp:posOffset>
                  </wp:positionV>
                  <wp:extent cx="615950" cy="396875"/>
                  <wp:effectExtent l="0" t="0" r="0" b="0"/>
                  <wp:wrapNone/>
                  <wp:docPr id="26" name="Forma Livre: Forma 26"/>
                  <wp:cNvGraphicFramePr/>
                  <a:graphic xmlns:a="http://schemas.openxmlformats.org/drawingml/2006/main">
                    <a:graphicData uri="http://schemas.microsoft.com/office/word/2010/wordprocessingShape">
                      <wps:wsp>
                        <wps:cNvSpPr/>
                        <wps:spPr>
                          <a:xfrm>
                            <a:off x="5050725" y="3594263"/>
                            <a:ext cx="590550" cy="371475"/>
                          </a:xfrm>
                          <a:custGeom>
                            <a:avLst/>
                            <a:gdLst/>
                            <a:ahLst/>
                            <a:cxnLst/>
                            <a:rect l="l" t="t" r="r" b="b"/>
                            <a:pathLst>
                              <a:path w="590550" h="371475" extrusionOk="0">
                                <a:moveTo>
                                  <a:pt x="0" y="0"/>
                                </a:moveTo>
                                <a:lnTo>
                                  <a:pt x="0" y="371475"/>
                                </a:lnTo>
                                <a:lnTo>
                                  <a:pt x="590550" y="371475"/>
                                </a:lnTo>
                                <a:lnTo>
                                  <a:pt x="590550"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2ABE604E" w14:textId="77777777" w:rsidR="00081CCA" w:rsidRDefault="00000000">
                              <w:pPr>
                                <w:spacing w:line="258" w:lineRule="auto"/>
                                <w:jc w:val="right"/>
                                <w:textDirection w:val="btLr"/>
                              </w:pPr>
                              <w:r>
                                <w:rPr>
                                  <w:rFonts w:ascii="Arial" w:eastAsia="Arial" w:hAnsi="Arial" w:cs="Arial"/>
                                  <w:color w:val="000000"/>
                                  <w:sz w:val="28"/>
                                </w:rPr>
                                <w:t>B</w:t>
                              </w:r>
                            </w:p>
                          </w:txbxContent>
                        </wps:txbx>
                        <wps:bodyPr spcFirstLastPara="1" wrap="square" lIns="88900" tIns="38100" rIns="88900" bIns="38100" anchor="t" anchorCtr="0">
                          <a:noAutofit/>
                        </wps:bodyPr>
                      </wps:wsp>
                    </a:graphicData>
                  </a:graphic>
                </wp:anchor>
              </w:drawing>
            </mc:Choice>
            <mc:Fallback>
              <w:pict>
                <v:shape w14:anchorId="410ECA34" id="Forma Livre: Forma 26" o:spid="_x0000_s1033" style="position:absolute;margin-left:355pt;margin-top:3pt;width:48.5pt;height:31.2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590550,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" adj="-11796480,,5400" path="m,l,371475r590550,l590550,,,xe" strokecolor="white" strokeweight="1pt">
                  <v:stroke startarrowwidth="narrow" startarrowlength="short" endarrowwidth="narrow" endarrowlength="short" miterlimit="5243f" joinstyle="miter"/>
                  <v:formulas/>
                  <v:path arrowok="t" o:extrusionok="f" o:connecttype="custom" textboxrect="0,0,590550,371475"/>
                  <v:textbox inset="7pt,3pt,7pt,3pt">
                    <w:txbxContent>
                      <w:p w14:paraId="2ABE604E" w14:textId="77777777" w:rsidR="00081CCA" w:rsidRDefault="00000000">
                        <w:pPr>
                          <w:spacing w:line="258" w:lineRule="auto"/>
                          <w:jc w:val="right"/>
                          <w:textDirection w:val="btLr"/>
                        </w:pPr>
                        <w:r>
                          <w:rPr>
                            <w:rFonts w:ascii="Arial" w:eastAsia="Arial" w:hAnsi="Arial" w:cs="Arial"/>
                            <w:color w:val="000000"/>
                            <w:sz w:val="28"/>
                          </w:rPr>
                          <w:t>B</w:t>
                        </w:r>
                      </w:p>
                    </w:txbxContent>
                  </v:textbox>
                </v:shape>
              </w:pict>
            </mc:Fallback>
          </mc:AlternateContent>
        </w:r>
      </w:del>
    </w:p>
    <w:p w14:paraId="22C6813F" w14:textId="52DC3049" w:rsidR="00081CCA" w:rsidDel="003C698B" w:rsidRDefault="00000000">
      <w:pPr>
        <w:pBdr>
          <w:top w:val="nil"/>
          <w:left w:val="nil"/>
          <w:bottom w:val="nil"/>
          <w:right w:val="nil"/>
          <w:between w:val="nil"/>
        </w:pBdr>
        <w:rPr>
          <w:del w:id="472" w:author="Giulia Maneira" w:date="2022-10-26T17:52:00Z"/>
          <w:rFonts w:ascii="Arial" w:eastAsia="Arial" w:hAnsi="Arial" w:cs="Arial"/>
          <w:color w:val="000000"/>
          <w:sz w:val="24"/>
          <w:szCs w:val="24"/>
        </w:rPr>
      </w:pPr>
      <w:del w:id="473" w:author="Giulia Maneira" w:date="2022-10-26T17:52:00Z">
        <w:r w:rsidDel="003C698B">
          <w:rPr>
            <w:rFonts w:ascii="Arial" w:eastAsia="Arial" w:hAnsi="Arial" w:cs="Arial"/>
            <w:color w:val="000000"/>
            <w:sz w:val="24"/>
            <w:szCs w:val="24"/>
          </w:rPr>
          <w:delText>Figura 6. Desembarque de cação e raia por espécie e/ou grupo de espécies Praia Grande, SP (kg), dos anos 2018 (A), 2019 (B) e 2020 (C).</w:delText>
        </w:r>
      </w:del>
    </w:p>
    <w:p w14:paraId="34591BE3" w14:textId="64355089" w:rsidR="00081CCA" w:rsidDel="003C698B" w:rsidRDefault="00081CCA">
      <w:pPr>
        <w:pBdr>
          <w:top w:val="nil"/>
          <w:left w:val="nil"/>
          <w:bottom w:val="nil"/>
          <w:right w:val="nil"/>
          <w:between w:val="nil"/>
        </w:pBdr>
        <w:rPr>
          <w:del w:id="474" w:author="Giulia Maneira" w:date="2022-10-26T17:52:00Z"/>
          <w:color w:val="000000"/>
        </w:rPr>
      </w:pPr>
    </w:p>
    <w:p w14:paraId="598FB0AD" w14:textId="6C5F86D0" w:rsidR="00081CCA" w:rsidDel="003C698B" w:rsidRDefault="00081CCA">
      <w:pPr>
        <w:pBdr>
          <w:top w:val="nil"/>
          <w:left w:val="nil"/>
          <w:bottom w:val="nil"/>
          <w:right w:val="nil"/>
          <w:between w:val="nil"/>
        </w:pBdr>
        <w:rPr>
          <w:del w:id="475" w:author="Giulia Maneira" w:date="2022-10-26T17:52:00Z"/>
          <w:rFonts w:ascii="Arial" w:eastAsia="Arial" w:hAnsi="Arial" w:cs="Arial"/>
          <w:color w:val="000000"/>
          <w:sz w:val="24"/>
          <w:szCs w:val="24"/>
        </w:rPr>
      </w:pPr>
    </w:p>
    <w:p w14:paraId="7879B52F" w14:textId="27C3BABF" w:rsidR="00081CCA" w:rsidDel="003C698B" w:rsidRDefault="00081CCA">
      <w:pPr>
        <w:pBdr>
          <w:top w:val="nil"/>
          <w:left w:val="nil"/>
          <w:bottom w:val="nil"/>
          <w:right w:val="nil"/>
          <w:between w:val="nil"/>
        </w:pBdr>
        <w:rPr>
          <w:del w:id="476" w:author="Giulia Maneira" w:date="2022-10-26T17:52:00Z"/>
          <w:rFonts w:ascii="Arial" w:eastAsia="Arial" w:hAnsi="Arial" w:cs="Arial"/>
          <w:color w:val="000000"/>
          <w:sz w:val="24"/>
          <w:szCs w:val="24"/>
        </w:rPr>
      </w:pPr>
      <w:bookmarkStart w:id="477" w:name="_heading=h.1fob9te" w:colFirst="0" w:colLast="0"/>
      <w:bookmarkEnd w:id="477"/>
    </w:p>
    <w:p w14:paraId="7028D231" w14:textId="1ADFFB7E" w:rsidR="00081CCA" w:rsidDel="003C698B" w:rsidRDefault="00081CCA">
      <w:pPr>
        <w:pBdr>
          <w:top w:val="nil"/>
          <w:left w:val="nil"/>
          <w:bottom w:val="nil"/>
          <w:right w:val="nil"/>
          <w:between w:val="nil"/>
        </w:pBdr>
        <w:rPr>
          <w:del w:id="478" w:author="Giulia Maneira" w:date="2022-10-26T17:52:00Z"/>
          <w:rFonts w:ascii="Arial" w:eastAsia="Arial" w:hAnsi="Arial" w:cs="Arial"/>
          <w:color w:val="000000"/>
          <w:sz w:val="20"/>
          <w:szCs w:val="20"/>
        </w:rPr>
      </w:pPr>
    </w:p>
    <w:p w14:paraId="6914A765" w14:textId="648A525F" w:rsidR="00081CCA" w:rsidDel="003C698B" w:rsidRDefault="00000000">
      <w:pPr>
        <w:numPr>
          <w:ilvl w:val="0"/>
          <w:numId w:val="2"/>
        </w:numPr>
        <w:pBdr>
          <w:top w:val="nil"/>
          <w:left w:val="nil"/>
          <w:bottom w:val="nil"/>
          <w:right w:val="nil"/>
          <w:between w:val="nil"/>
        </w:pBdr>
        <w:rPr>
          <w:del w:id="479" w:author="Giulia Maneira" w:date="2022-10-26T17:52:00Z"/>
          <w:rFonts w:ascii="Arial" w:eastAsia="Arial" w:hAnsi="Arial" w:cs="Arial"/>
          <w:b/>
          <w:color w:val="000000"/>
          <w:sz w:val="24"/>
          <w:szCs w:val="24"/>
        </w:rPr>
      </w:pPr>
      <w:del w:id="480" w:author="Giulia Maneira" w:date="2022-10-26T17:52:00Z">
        <w:r w:rsidDel="003C698B">
          <w:rPr>
            <w:rFonts w:ascii="Arial" w:eastAsia="Arial" w:hAnsi="Arial" w:cs="Arial"/>
            <w:b/>
            <w:color w:val="000000"/>
            <w:sz w:val="24"/>
            <w:szCs w:val="24"/>
          </w:rPr>
          <w:delText>DISCUSSÃO</w:delText>
        </w:r>
      </w:del>
    </w:p>
    <w:p w14:paraId="5866C8CC" w14:textId="3A112390" w:rsidR="00081CCA" w:rsidDel="003C698B" w:rsidRDefault="00000000">
      <w:pPr>
        <w:pBdr>
          <w:top w:val="nil"/>
          <w:left w:val="nil"/>
          <w:bottom w:val="nil"/>
          <w:right w:val="nil"/>
          <w:between w:val="nil"/>
        </w:pBdr>
        <w:ind w:left="360"/>
        <w:rPr>
          <w:del w:id="481" w:author="Giulia Maneira" w:date="2022-10-26T17:52:00Z"/>
          <w:rFonts w:ascii="Arial" w:eastAsia="Arial" w:hAnsi="Arial" w:cs="Arial"/>
          <w:b/>
          <w:color w:val="000000"/>
          <w:sz w:val="24"/>
          <w:szCs w:val="24"/>
        </w:rPr>
      </w:pPr>
      <w:del w:id="482" w:author="Giulia Maneira" w:date="2022-10-26T17:52:00Z">
        <w:r w:rsidDel="003C698B">
          <w:rPr>
            <w:rFonts w:ascii="Arial" w:eastAsia="Arial" w:hAnsi="Arial" w:cs="Arial"/>
            <w:b/>
            <w:color w:val="000000"/>
            <w:sz w:val="24"/>
            <w:szCs w:val="24"/>
          </w:rPr>
          <w:delText>4.1. Associação dos Nomes Vulgares e Prováveis Espécies</w:delText>
        </w:r>
      </w:del>
    </w:p>
    <w:p w14:paraId="7A3224A7" w14:textId="3E8E0F59" w:rsidR="00081CCA" w:rsidDel="003C698B" w:rsidRDefault="00081CCA">
      <w:pPr>
        <w:pBdr>
          <w:top w:val="nil"/>
          <w:left w:val="nil"/>
          <w:bottom w:val="nil"/>
          <w:right w:val="nil"/>
          <w:between w:val="nil"/>
        </w:pBdr>
        <w:ind w:left="720"/>
        <w:rPr>
          <w:del w:id="483" w:author="Giulia Maneira" w:date="2022-10-26T17:52:00Z"/>
          <w:rFonts w:ascii="Arial" w:eastAsia="Arial" w:hAnsi="Arial" w:cs="Arial"/>
          <w:color w:val="000000"/>
          <w:sz w:val="24"/>
          <w:szCs w:val="24"/>
        </w:rPr>
      </w:pPr>
    </w:p>
    <w:p w14:paraId="70B5261B" w14:textId="7BCF8615" w:rsidR="00081CCA" w:rsidDel="003C698B" w:rsidRDefault="00000000">
      <w:pPr>
        <w:pBdr>
          <w:top w:val="nil"/>
          <w:left w:val="nil"/>
          <w:bottom w:val="nil"/>
          <w:right w:val="nil"/>
          <w:between w:val="nil"/>
        </w:pBdr>
        <w:spacing w:before="240" w:line="360" w:lineRule="auto"/>
        <w:jc w:val="both"/>
        <w:rPr>
          <w:del w:id="484" w:author="Giulia Maneira" w:date="2022-10-26T17:52:00Z"/>
          <w:rFonts w:ascii="Arial" w:eastAsia="Arial" w:hAnsi="Arial" w:cs="Arial"/>
          <w:color w:val="000000"/>
          <w:sz w:val="24"/>
          <w:szCs w:val="24"/>
        </w:rPr>
      </w:pPr>
      <w:del w:id="485" w:author="Giulia Maneira" w:date="2022-10-26T17:52:00Z">
        <w:r w:rsidDel="003C698B">
          <w:rPr>
            <w:rFonts w:ascii="Arial" w:eastAsia="Arial" w:hAnsi="Arial" w:cs="Arial"/>
            <w:color w:val="000000"/>
            <w:sz w:val="24"/>
            <w:szCs w:val="24"/>
          </w:rPr>
          <w:delText>Com relação aos nomes comuns, pode-se dizer que somente o anequim (</w:delText>
        </w:r>
        <w:r w:rsidDel="003C698B">
          <w:rPr>
            <w:rFonts w:ascii="Arial" w:eastAsia="Arial" w:hAnsi="Arial" w:cs="Arial"/>
            <w:i/>
            <w:color w:val="000000"/>
            <w:sz w:val="24"/>
            <w:szCs w:val="24"/>
          </w:rPr>
          <w:delText>Isurus oxyrinchus</w:delText>
        </w:r>
        <w:r w:rsidDel="003C698B">
          <w:rPr>
            <w:rFonts w:ascii="Arial" w:eastAsia="Arial" w:hAnsi="Arial" w:cs="Arial"/>
            <w:color w:val="000000"/>
            <w:sz w:val="24"/>
            <w:szCs w:val="24"/>
          </w:rPr>
          <w:delText>), cação-azul (</w:delText>
        </w:r>
        <w:r w:rsidDel="003C698B">
          <w:rPr>
            <w:rFonts w:ascii="Arial" w:eastAsia="Arial" w:hAnsi="Arial" w:cs="Arial"/>
            <w:i/>
            <w:color w:val="000000"/>
            <w:sz w:val="24"/>
            <w:szCs w:val="24"/>
          </w:rPr>
          <w:delText>Prionace glauca</w:delText>
        </w:r>
        <w:r w:rsidDel="003C698B">
          <w:rPr>
            <w:rFonts w:ascii="Arial" w:eastAsia="Arial" w:hAnsi="Arial" w:cs="Arial"/>
            <w:color w:val="000000"/>
            <w:sz w:val="24"/>
            <w:szCs w:val="24"/>
          </w:rPr>
          <w:delText>), cação-tintureira (</w:delText>
        </w:r>
        <w:r w:rsidDel="003C698B">
          <w:rPr>
            <w:rFonts w:ascii="Arial" w:eastAsia="Arial" w:hAnsi="Arial" w:cs="Arial"/>
            <w:i/>
            <w:color w:val="000000"/>
            <w:sz w:val="24"/>
            <w:szCs w:val="24"/>
          </w:rPr>
          <w:delText>Galeocerdo cuvieri)</w:delText>
        </w:r>
        <w:r w:rsidDel="003C698B">
          <w:rPr>
            <w:rFonts w:ascii="Arial" w:eastAsia="Arial" w:hAnsi="Arial" w:cs="Arial"/>
            <w:color w:val="000000"/>
            <w:sz w:val="24"/>
            <w:szCs w:val="24"/>
          </w:rPr>
          <w:delText>, mestiço (</w:delText>
        </w:r>
        <w:r w:rsidDel="003C698B">
          <w:rPr>
            <w:rFonts w:ascii="Arial" w:eastAsia="Arial" w:hAnsi="Arial" w:cs="Arial"/>
            <w:i/>
            <w:color w:val="000000"/>
            <w:sz w:val="24"/>
            <w:szCs w:val="24"/>
          </w:rPr>
          <w:delText>Carcharhinus loginanus</w:delText>
        </w:r>
        <w:r w:rsidDel="003C698B">
          <w:rPr>
            <w:rFonts w:ascii="Arial" w:eastAsia="Arial" w:hAnsi="Arial" w:cs="Arial"/>
            <w:color w:val="000000"/>
            <w:sz w:val="24"/>
            <w:szCs w:val="24"/>
          </w:rPr>
          <w:delText>) e mangona (</w:delText>
        </w:r>
        <w:r w:rsidDel="003C698B">
          <w:rPr>
            <w:rFonts w:ascii="Arial" w:eastAsia="Arial" w:hAnsi="Arial" w:cs="Arial"/>
            <w:i/>
            <w:color w:val="000000"/>
            <w:sz w:val="24"/>
            <w:szCs w:val="24"/>
          </w:rPr>
          <w:delText>Carcharias taurus</w:delText>
        </w:r>
        <w:r w:rsidDel="003C698B">
          <w:rPr>
            <w:rFonts w:ascii="Arial" w:eastAsia="Arial" w:hAnsi="Arial" w:cs="Arial"/>
            <w:color w:val="000000"/>
            <w:sz w:val="24"/>
            <w:szCs w:val="24"/>
          </w:rPr>
          <w:delText>) representam uma determinada espécie. Os nomes restantes em geral agrupam mais de uma espécie, podendo dizer somente, que pertencem a determinado gênero como: cação-anjo, (</w:delText>
        </w:r>
        <w:r w:rsidDel="003C698B">
          <w:rPr>
            <w:rFonts w:ascii="Arial" w:eastAsia="Arial" w:hAnsi="Arial" w:cs="Arial"/>
            <w:i/>
            <w:color w:val="000000"/>
            <w:sz w:val="24"/>
            <w:szCs w:val="24"/>
          </w:rPr>
          <w:delText>Squatina</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c</w:delText>
        </w:r>
        <w:r w:rsidDel="003C698B">
          <w:rPr>
            <w:rFonts w:ascii="Arial" w:eastAsia="Arial" w:hAnsi="Arial" w:cs="Arial"/>
            <w:color w:val="000000"/>
            <w:sz w:val="24"/>
            <w:szCs w:val="24"/>
          </w:rPr>
          <w:delText>ação-raposa (</w:delText>
        </w:r>
        <w:r w:rsidDel="003C698B">
          <w:rPr>
            <w:rFonts w:ascii="Arial" w:eastAsia="Arial" w:hAnsi="Arial" w:cs="Arial"/>
            <w:i/>
            <w:color w:val="000000"/>
            <w:sz w:val="24"/>
            <w:szCs w:val="24"/>
          </w:rPr>
          <w:delText>Alopias</w:delText>
        </w:r>
        <w:r w:rsidDel="003C698B">
          <w:rPr>
            <w:rFonts w:ascii="Arial" w:eastAsia="Arial" w:hAnsi="Arial" w:cs="Arial"/>
            <w:color w:val="000000"/>
            <w:sz w:val="24"/>
            <w:szCs w:val="24"/>
          </w:rPr>
          <w:delText>), cação-rola-rola (</w:delText>
        </w:r>
        <w:r w:rsidDel="003C698B">
          <w:rPr>
            <w:rFonts w:ascii="Arial" w:eastAsia="Arial" w:hAnsi="Arial" w:cs="Arial"/>
            <w:i/>
            <w:color w:val="000000"/>
            <w:sz w:val="24"/>
            <w:szCs w:val="24"/>
          </w:rPr>
          <w:delText>Rhizoprionodon</w:delText>
        </w:r>
        <w:r w:rsidDel="003C698B">
          <w:rPr>
            <w:rFonts w:ascii="Arial" w:eastAsia="Arial" w:hAnsi="Arial" w:cs="Arial"/>
            <w:color w:val="000000"/>
            <w:sz w:val="24"/>
            <w:szCs w:val="24"/>
          </w:rPr>
          <w:delText>), cambeva (</w:delText>
        </w:r>
        <w:r w:rsidDel="003C698B">
          <w:rPr>
            <w:rFonts w:ascii="Arial" w:eastAsia="Arial" w:hAnsi="Arial" w:cs="Arial"/>
            <w:i/>
            <w:color w:val="000000"/>
            <w:sz w:val="24"/>
            <w:szCs w:val="24"/>
          </w:rPr>
          <w:delText>Sphyrna</w:delText>
        </w:r>
        <w:r w:rsidDel="003C698B">
          <w:rPr>
            <w:rFonts w:ascii="Arial" w:eastAsia="Arial" w:hAnsi="Arial" w:cs="Arial"/>
            <w:color w:val="000000"/>
            <w:sz w:val="24"/>
            <w:szCs w:val="24"/>
          </w:rPr>
          <w:delText>), machote (</w:delText>
        </w:r>
        <w:r w:rsidDel="003C698B">
          <w:rPr>
            <w:rFonts w:ascii="Arial" w:eastAsia="Arial" w:hAnsi="Arial" w:cs="Arial"/>
            <w:i/>
            <w:color w:val="000000"/>
            <w:sz w:val="24"/>
            <w:szCs w:val="24"/>
          </w:rPr>
          <w:delText>Carcharhinus</w:delText>
        </w:r>
        <w:r w:rsidDel="003C698B">
          <w:rPr>
            <w:rFonts w:ascii="Arial" w:eastAsia="Arial" w:hAnsi="Arial" w:cs="Arial"/>
            <w:color w:val="000000"/>
            <w:sz w:val="24"/>
            <w:szCs w:val="24"/>
          </w:rPr>
          <w:delText>); raia-ticonha (</w:delText>
        </w:r>
        <w:r w:rsidDel="003C698B">
          <w:rPr>
            <w:rFonts w:ascii="Arial" w:eastAsia="Arial" w:hAnsi="Arial" w:cs="Arial"/>
            <w:i/>
            <w:color w:val="000000"/>
            <w:sz w:val="24"/>
            <w:szCs w:val="24"/>
          </w:rPr>
          <w:delText>Rhinoptera</w:delText>
        </w:r>
        <w:r w:rsidDel="003C698B">
          <w:rPr>
            <w:rFonts w:ascii="Arial" w:eastAsia="Arial" w:hAnsi="Arial" w:cs="Arial"/>
            <w:color w:val="000000"/>
            <w:sz w:val="24"/>
            <w:szCs w:val="24"/>
          </w:rPr>
          <w:delText>), raia-viola (</w:delText>
        </w:r>
        <w:r w:rsidDel="003C698B">
          <w:rPr>
            <w:rFonts w:ascii="Arial" w:eastAsia="Arial" w:hAnsi="Arial" w:cs="Arial"/>
            <w:i/>
            <w:color w:val="000000"/>
            <w:sz w:val="24"/>
            <w:szCs w:val="24"/>
          </w:rPr>
          <w:delText>Rhinobatos</w:delText>
        </w:r>
        <w:r w:rsidDel="003C698B">
          <w:rPr>
            <w:rFonts w:ascii="Arial" w:eastAsia="Arial" w:hAnsi="Arial" w:cs="Arial"/>
            <w:color w:val="000000"/>
            <w:sz w:val="24"/>
            <w:szCs w:val="24"/>
          </w:rPr>
          <w:delText>) e raia-emplastro (</w:delText>
        </w:r>
        <w:r w:rsidDel="003C698B">
          <w:rPr>
            <w:rFonts w:ascii="Arial" w:eastAsia="Arial" w:hAnsi="Arial" w:cs="Arial"/>
            <w:i/>
            <w:color w:val="000000"/>
            <w:sz w:val="24"/>
            <w:szCs w:val="24"/>
          </w:rPr>
          <w:delText>Atlantoraja</w:delText>
        </w:r>
        <w:r w:rsidDel="003C698B">
          <w:rPr>
            <w:rFonts w:ascii="Arial" w:eastAsia="Arial" w:hAnsi="Arial" w:cs="Arial"/>
            <w:color w:val="000000"/>
            <w:sz w:val="24"/>
            <w:szCs w:val="24"/>
          </w:rPr>
          <w:delText xml:space="preserve">, </w:delText>
        </w:r>
        <w:r w:rsidDel="003C698B">
          <w:rPr>
            <w:rFonts w:ascii="Arial" w:eastAsia="Arial" w:hAnsi="Arial" w:cs="Arial"/>
            <w:i/>
            <w:color w:val="000000"/>
            <w:sz w:val="24"/>
            <w:szCs w:val="24"/>
          </w:rPr>
          <w:delText>Rioraja</w:delText>
        </w:r>
        <w:r w:rsidDel="003C698B">
          <w:rPr>
            <w:rFonts w:ascii="Arial" w:eastAsia="Arial" w:hAnsi="Arial" w:cs="Arial"/>
            <w:color w:val="000000"/>
            <w:sz w:val="24"/>
            <w:szCs w:val="24"/>
          </w:rPr>
          <w:delText xml:space="preserve">), com base nas seguintes literaturas: Figueiredo, 1977; Garrick, 1982; Compagno, 1984, 2001; Mceachran e Carvalho, 2002; </w:delText>
        </w:r>
        <w:r w:rsidDel="003C698B">
          <w:fldChar w:fldCharType="begin"/>
        </w:r>
        <w:r w:rsidDel="003C698B">
          <w:delInstrText>HYPERLINK "http://www.fishbase.org" \h</w:delInstrText>
        </w:r>
        <w:r w:rsidDel="003C698B">
          <w:fldChar w:fldCharType="separate"/>
        </w:r>
        <w:r w:rsidDel="003C698B">
          <w:rPr>
            <w:rFonts w:ascii="Arial" w:eastAsia="Arial" w:hAnsi="Arial" w:cs="Arial"/>
            <w:color w:val="000000"/>
            <w:sz w:val="24"/>
            <w:szCs w:val="24"/>
            <w:u w:val="single"/>
          </w:rPr>
          <w:delText>www.fishbase.org</w:delText>
        </w:r>
        <w:r w:rsidDel="003C698B">
          <w:rPr>
            <w:rFonts w:ascii="Arial" w:eastAsia="Arial" w:hAnsi="Arial" w:cs="Arial"/>
            <w:color w:val="000000"/>
            <w:sz w:val="24"/>
            <w:szCs w:val="24"/>
            <w:u w:val="single"/>
          </w:rPr>
          <w:fldChar w:fldCharType="end"/>
        </w:r>
        <w:r w:rsidDel="003C698B">
          <w:rPr>
            <w:rFonts w:ascii="Arial" w:eastAsia="Arial" w:hAnsi="Arial" w:cs="Arial"/>
            <w:color w:val="000000"/>
            <w:sz w:val="24"/>
            <w:szCs w:val="24"/>
          </w:rPr>
          <w:delText xml:space="preserve"> consultado em outubro de 2021.</w:delText>
        </w:r>
      </w:del>
    </w:p>
    <w:p w14:paraId="7083DB5B" w14:textId="6C75602D" w:rsidR="00081CCA" w:rsidDel="003C698B" w:rsidRDefault="00000000">
      <w:pPr>
        <w:pBdr>
          <w:top w:val="nil"/>
          <w:left w:val="nil"/>
          <w:bottom w:val="nil"/>
          <w:right w:val="nil"/>
          <w:between w:val="nil"/>
        </w:pBdr>
        <w:ind w:firstLine="720"/>
        <w:rPr>
          <w:del w:id="486" w:author="Giulia Maneira" w:date="2022-10-26T17:52:00Z"/>
          <w:rFonts w:ascii="Arial" w:eastAsia="Arial" w:hAnsi="Arial" w:cs="Arial"/>
          <w:b/>
          <w:color w:val="000000"/>
          <w:sz w:val="24"/>
          <w:szCs w:val="24"/>
        </w:rPr>
      </w:pPr>
      <w:del w:id="487" w:author="Giulia Maneira" w:date="2022-10-26T17:52:00Z">
        <w:r w:rsidDel="003C698B">
          <w:rPr>
            <w:rFonts w:ascii="Arial" w:eastAsia="Arial" w:hAnsi="Arial" w:cs="Arial"/>
            <w:b/>
            <w:color w:val="000000"/>
            <w:sz w:val="24"/>
            <w:szCs w:val="24"/>
          </w:rPr>
          <w:delText>4.2. Desembarques de Pesca das Regiões Santos/Guarujá e Praia-Grande</w:delText>
        </w:r>
      </w:del>
    </w:p>
    <w:p w14:paraId="0D833483" w14:textId="1F2A7DDF" w:rsidR="00081CCA" w:rsidDel="003C698B" w:rsidRDefault="00000000">
      <w:pPr>
        <w:spacing w:line="360" w:lineRule="auto"/>
        <w:jc w:val="both"/>
        <w:rPr>
          <w:del w:id="488" w:author="Giulia Maneira" w:date="2022-10-26T17:52:00Z"/>
          <w:rFonts w:ascii="Arial" w:eastAsia="Arial" w:hAnsi="Arial" w:cs="Arial"/>
          <w:sz w:val="24"/>
          <w:szCs w:val="24"/>
        </w:rPr>
      </w:pPr>
      <w:del w:id="489" w:author="Giulia Maneira" w:date="2022-10-26T17:52:00Z">
        <w:r w:rsidDel="003C698B">
          <w:rPr>
            <w:rFonts w:ascii="Arial" w:eastAsia="Arial" w:hAnsi="Arial" w:cs="Arial"/>
            <w:sz w:val="24"/>
            <w:szCs w:val="24"/>
          </w:rPr>
          <w:delText xml:space="preserve">No presente estudo foram registrados no desembarque dos elasmobrânquios, entre os três anos de Santos/Guarujá, as espécies mais abundantes; Isurusoxyrinchus (Anequim), Squatina argentina (Cação-anjo) e o Prionace glauca (Cação-azul). Já em Praia-grande podemos observar que o tubarão Sphyrnazygaena (Cambeva) vem sendo o mais desembarcado e logo em seguida o Rhizoprionodonlalandii (Cação-rola-rola). </w:delText>
        </w:r>
      </w:del>
    </w:p>
    <w:p w14:paraId="7D824234" w14:textId="5132028D" w:rsidR="00081CCA" w:rsidDel="003C698B" w:rsidRDefault="00000000">
      <w:pPr>
        <w:spacing w:line="360" w:lineRule="auto"/>
        <w:jc w:val="both"/>
        <w:rPr>
          <w:del w:id="490" w:author="Giulia Maneira" w:date="2022-10-26T17:52:00Z"/>
          <w:rFonts w:ascii="Arial" w:eastAsia="Arial" w:hAnsi="Arial" w:cs="Arial"/>
          <w:sz w:val="24"/>
          <w:szCs w:val="24"/>
        </w:rPr>
      </w:pPr>
      <w:bookmarkStart w:id="491" w:name="_heading=h.3znysh7" w:colFirst="0" w:colLast="0"/>
      <w:bookmarkEnd w:id="491"/>
      <w:del w:id="492" w:author="Giulia Maneira" w:date="2022-10-26T17:52:00Z">
        <w:r w:rsidDel="003C698B">
          <w:rPr>
            <w:rFonts w:ascii="Arial" w:eastAsia="Arial" w:hAnsi="Arial" w:cs="Arial"/>
            <w:sz w:val="24"/>
            <w:szCs w:val="24"/>
          </w:rPr>
          <w:delText>Analisando-se a Figura 2, é perceptível que o aparelho de pesca mais utilizado em Santos/Guarujá (2018-2020) é o arrasto-de-fundo-duplo, seguido da pesca-de-parelha. Já em Praia-grande (2018-2020) podemos observar que o aparelho de pesca mais utilizado na região é a rede-de-emalhe-de-fundo, seguida pela rede de emalhe de superfície.</w:delText>
        </w:r>
      </w:del>
    </w:p>
    <w:p w14:paraId="0932C313" w14:textId="53AFA190" w:rsidR="00081CCA" w:rsidDel="003C698B" w:rsidRDefault="00000000">
      <w:pPr>
        <w:spacing w:line="360" w:lineRule="auto"/>
        <w:jc w:val="both"/>
        <w:rPr>
          <w:del w:id="493" w:author="Giulia Maneira" w:date="2022-10-26T17:52:00Z"/>
          <w:rFonts w:ascii="Arial" w:eastAsia="Arial" w:hAnsi="Arial" w:cs="Arial"/>
          <w:sz w:val="24"/>
          <w:szCs w:val="24"/>
        </w:rPr>
      </w:pPr>
      <w:del w:id="494" w:author="Giulia Maneira" w:date="2022-10-26T17:52:00Z">
        <w:r w:rsidDel="003C698B">
          <w:rPr>
            <w:rFonts w:ascii="Arial" w:eastAsia="Arial" w:hAnsi="Arial" w:cs="Arial"/>
            <w:sz w:val="24"/>
            <w:szCs w:val="24"/>
          </w:rPr>
          <w:delText>O grupo ‘’Cação’’ foi o mais abundante entre os três anos (2018-2020) na região de Santos/Guarujá e Praia-grande, diferentemente do grupo ‘’Raias’’ que mesmo tendo exemplares comparados ao grupo de Cação, houve uma baixa abundância. Tendo em vista que o Anequim foi o mais abundante na região de Santos/Guarujá, podemos destacar a grande preocupação com essa espécie de elasmobrânquio, pois sua situação de ameaça acaba estando como em perigo. Já o Cação-anjo agrupa duas espécies S.occulta (criticamente em perigo) e S.guggenheim (em perigo) e o Cação-azul que representa a espécie P.glauca (quase ameaçada). Podemos observar também o Cação-rola-rola em duas espécies com ocorrência em alta quantidade em Praia-grande e estando na situação de vulneráveis. E também o Cambeva contendo duas espécies a S.zygaena (vulnerável) S. lewini (criticamente em perigo) O grupo de Raia-viola que agrupa três espécies pode ser ou a R.parcellens (em perigo) ou a R.horkelli (criticamente em perigo) e a Zapteryx brevirostris (em perigo). Por esses motivos que Dulvy et al. (2003) coloca o a pesca como o principal fator do risco global de varias espécies marinhas do mundo. Se um nome comum engloba mais de uma espécie nunca se pode ter certeza do que foi. Só pode-se dizer que ela representa o gênero, e não a espécie. A única proteção à espécie é quando ela é identificada e registrada. Caso a estatística houvesse o nome comum para cada espécie, teríamos mais vantagens nos trabalhos, assim atingindo-se sua plena função.</w:delText>
        </w:r>
      </w:del>
    </w:p>
    <w:p w14:paraId="7B725EE1" w14:textId="71050A8C" w:rsidR="00081CCA" w:rsidDel="003C698B" w:rsidRDefault="00000000">
      <w:pPr>
        <w:pBdr>
          <w:top w:val="nil"/>
          <w:left w:val="nil"/>
          <w:bottom w:val="nil"/>
          <w:right w:val="nil"/>
          <w:between w:val="nil"/>
        </w:pBdr>
        <w:spacing w:line="360" w:lineRule="auto"/>
        <w:jc w:val="both"/>
        <w:rPr>
          <w:del w:id="495" w:author="Giulia Maneira" w:date="2022-10-26T17:52:00Z"/>
          <w:rFonts w:ascii="Arial" w:eastAsia="Arial" w:hAnsi="Arial" w:cs="Arial"/>
          <w:color w:val="000000"/>
          <w:sz w:val="24"/>
          <w:szCs w:val="24"/>
        </w:rPr>
      </w:pPr>
      <w:del w:id="496" w:author="Giulia Maneira" w:date="2022-10-26T17:52:00Z">
        <w:r w:rsidDel="003C698B">
          <w:rPr>
            <w:rFonts w:ascii="Arial" w:eastAsia="Arial" w:hAnsi="Arial" w:cs="Arial"/>
            <w:color w:val="000000"/>
            <w:sz w:val="24"/>
            <w:szCs w:val="24"/>
          </w:rPr>
          <w:delText>Ao se comparar as produções de elasmobrânquios das regiões estudadas, sempre houve preferência com a carne de cação em relação a de raia. Dependendo da espécie o cação ou raia tem carne de bom sabor alcançando bons preços de comercialização. Mas na maioria das vezes a forma da raia, dificulta seu preparo e muitas vezes como esse tipo de carne tem menor preço muitas vezes não tem uma boa conservação, prejudicando sua comercialização.</w:delText>
        </w:r>
      </w:del>
    </w:p>
    <w:p w14:paraId="6DAED9AB" w14:textId="6D00408F" w:rsidR="00081CCA" w:rsidDel="003C698B" w:rsidRDefault="00000000">
      <w:pPr>
        <w:pBdr>
          <w:top w:val="nil"/>
          <w:left w:val="nil"/>
          <w:bottom w:val="nil"/>
          <w:right w:val="nil"/>
          <w:between w:val="nil"/>
        </w:pBdr>
        <w:spacing w:line="360" w:lineRule="auto"/>
        <w:jc w:val="both"/>
        <w:rPr>
          <w:del w:id="497" w:author="Giulia Maneira" w:date="2022-10-26T17:52:00Z"/>
          <w:rFonts w:ascii="Arial" w:eastAsia="Arial" w:hAnsi="Arial" w:cs="Arial"/>
          <w:color w:val="000000"/>
          <w:sz w:val="24"/>
          <w:szCs w:val="24"/>
        </w:rPr>
      </w:pPr>
      <w:del w:id="498" w:author="Giulia Maneira" w:date="2022-10-26T17:52:00Z">
        <w:r w:rsidDel="003C698B">
          <w:rPr>
            <w:rFonts w:ascii="Arial" w:eastAsia="Arial" w:hAnsi="Arial" w:cs="Arial"/>
            <w:color w:val="000000"/>
            <w:sz w:val="24"/>
            <w:szCs w:val="24"/>
          </w:rPr>
          <w:delText xml:space="preserve">Sabe-se que a melhor carne para o consumo é a fresca e bem conservada. </w:delText>
        </w:r>
      </w:del>
    </w:p>
    <w:p w14:paraId="67E15FBE" w14:textId="7AA04973" w:rsidR="00081CCA" w:rsidDel="003C698B" w:rsidRDefault="00000000">
      <w:pPr>
        <w:spacing w:line="360" w:lineRule="auto"/>
        <w:jc w:val="both"/>
        <w:rPr>
          <w:del w:id="499" w:author="Giulia Maneira" w:date="2022-10-26T17:52:00Z"/>
          <w:rFonts w:ascii="Arial" w:eastAsia="Arial" w:hAnsi="Arial" w:cs="Arial"/>
          <w:sz w:val="24"/>
          <w:szCs w:val="24"/>
        </w:rPr>
      </w:pPr>
      <w:del w:id="500" w:author="Giulia Maneira" w:date="2022-10-26T17:52:00Z">
        <w:r w:rsidDel="003C698B">
          <w:rPr>
            <w:rFonts w:ascii="Arial" w:eastAsia="Arial" w:hAnsi="Arial" w:cs="Arial"/>
            <w:color w:val="000000"/>
            <w:sz w:val="24"/>
            <w:szCs w:val="24"/>
          </w:rPr>
          <w:delText xml:space="preserve">Várias espécies de elasmobrânquios, pertencentes a diferentes gêneros, integram os resultados do presente levantamento realizado em Santos/Guarujá e Praia Grande. Em relação as raias nenhum nome comum </w:delText>
        </w:r>
        <w:r w:rsidDel="003C698B">
          <w:rPr>
            <w:rFonts w:ascii="Arial" w:eastAsia="Arial" w:hAnsi="Arial" w:cs="Arial"/>
            <w:sz w:val="24"/>
            <w:szCs w:val="24"/>
          </w:rPr>
          <w:delText>representa uma determinada espécie. Em geral elas representam um gênero como raia-ticonha (</w:delText>
        </w:r>
        <w:r w:rsidDel="003C698B">
          <w:rPr>
            <w:rFonts w:ascii="Arial" w:eastAsia="Arial" w:hAnsi="Arial" w:cs="Arial"/>
            <w:i/>
            <w:sz w:val="24"/>
            <w:szCs w:val="24"/>
          </w:rPr>
          <w:delText>Rhinoptera</w:delText>
        </w:r>
        <w:r w:rsidDel="003C698B">
          <w:rPr>
            <w:rFonts w:ascii="Arial" w:eastAsia="Arial" w:hAnsi="Arial" w:cs="Arial"/>
            <w:sz w:val="24"/>
            <w:szCs w:val="24"/>
          </w:rPr>
          <w:delText>) e raia-viola (</w:delText>
        </w:r>
        <w:r w:rsidDel="003C698B">
          <w:rPr>
            <w:rFonts w:ascii="Arial" w:eastAsia="Arial" w:hAnsi="Arial" w:cs="Arial"/>
            <w:i/>
            <w:sz w:val="24"/>
            <w:szCs w:val="24"/>
          </w:rPr>
          <w:delText>Rhinobatos</w:delText>
        </w:r>
        <w:r w:rsidDel="003C698B">
          <w:rPr>
            <w:rFonts w:ascii="Arial" w:eastAsia="Arial" w:hAnsi="Arial" w:cs="Arial"/>
            <w:sz w:val="24"/>
            <w:szCs w:val="24"/>
          </w:rPr>
          <w:delText>) ou mais de um como a raia-emplastro (</w:delText>
        </w:r>
        <w:r w:rsidDel="003C698B">
          <w:rPr>
            <w:rFonts w:ascii="Arial" w:eastAsia="Arial" w:hAnsi="Arial" w:cs="Arial"/>
            <w:i/>
            <w:sz w:val="24"/>
            <w:szCs w:val="24"/>
          </w:rPr>
          <w:delText>Atlantoraja</w:delText>
        </w:r>
        <w:r w:rsidDel="003C698B">
          <w:rPr>
            <w:rFonts w:ascii="Arial" w:eastAsia="Arial" w:hAnsi="Arial" w:cs="Arial"/>
            <w:sz w:val="24"/>
            <w:szCs w:val="24"/>
          </w:rPr>
          <w:delText xml:space="preserve">, </w:delText>
        </w:r>
        <w:r w:rsidDel="003C698B">
          <w:rPr>
            <w:rFonts w:ascii="Arial" w:eastAsia="Arial" w:hAnsi="Arial" w:cs="Arial"/>
            <w:i/>
            <w:sz w:val="24"/>
            <w:szCs w:val="24"/>
          </w:rPr>
          <w:delText>Rioraja</w:delText>
        </w:r>
        <w:r w:rsidDel="003C698B">
          <w:rPr>
            <w:rFonts w:ascii="Arial" w:eastAsia="Arial" w:hAnsi="Arial" w:cs="Arial"/>
            <w:sz w:val="24"/>
            <w:szCs w:val="24"/>
          </w:rPr>
          <w:delText>). Segundo RODRIGUES, et al (2002), considerando os elasmobrânquios capturados pelos pescadores do Perequê, as raias possuem baixo valor comercial, sendo muitas vezes descartadas ao mar. Com isso o desembarque das mesmas tem menor valor, observadas nas Figuras 3, 4 e 5.</w:delText>
        </w:r>
      </w:del>
    </w:p>
    <w:p w14:paraId="4C22E825" w14:textId="0BC62D5D" w:rsidR="00081CCA" w:rsidDel="003C698B" w:rsidRDefault="00000000">
      <w:pPr>
        <w:spacing w:line="360" w:lineRule="auto"/>
        <w:jc w:val="both"/>
        <w:rPr>
          <w:del w:id="501" w:author="Giulia Maneira" w:date="2022-10-26T17:52:00Z"/>
          <w:rFonts w:ascii="Arial" w:eastAsia="Arial" w:hAnsi="Arial" w:cs="Arial"/>
          <w:sz w:val="24"/>
          <w:szCs w:val="24"/>
        </w:rPr>
      </w:pPr>
      <w:del w:id="502" w:author="Giulia Maneira" w:date="2022-10-26T17:52:00Z">
        <w:r w:rsidDel="003C698B">
          <w:rPr>
            <w:rFonts w:ascii="Arial" w:eastAsia="Arial" w:hAnsi="Arial" w:cs="Arial"/>
            <w:sz w:val="24"/>
            <w:szCs w:val="24"/>
          </w:rPr>
          <w:delText>Conseguimos relacionar diferenças entre os aparelhos de pesca e a captura de elasmobrânquios. Enquanto esta forma mais utilizada consegue obter uma quantidade maior de elasmobrânquios, outras não acabam tendo tanta eficácia.</w:delText>
        </w:r>
        <w:r w:rsidDel="003C698B">
          <w:rPr>
            <w:rFonts w:ascii="Arial" w:eastAsia="Arial" w:hAnsi="Arial" w:cs="Arial"/>
            <w:sz w:val="24"/>
            <w:szCs w:val="24"/>
          </w:rPr>
          <w:br/>
          <w:delText>Na Figura 3, observa-se que as maiores capturas de cação foram no final e início do ano, entre dezembro e março (verão), provavelmente motivado pela época de acasalamento; pois naturalmente eles acabam se agrupando e se aproximando da costa em busca de águas quentes, alimento e proteção aos neonatos (</w:delText>
        </w:r>
        <w:r w:rsidDel="003C698B">
          <w:rPr>
            <w:rFonts w:ascii="Arial" w:eastAsia="Arial" w:hAnsi="Arial" w:cs="Arial"/>
            <w:i/>
            <w:sz w:val="24"/>
            <w:szCs w:val="24"/>
          </w:rPr>
          <w:delText>MARINHO, 2012</w:delText>
        </w:r>
        <w:r w:rsidDel="003C698B">
          <w:rPr>
            <w:rFonts w:ascii="Arial" w:eastAsia="Arial" w:hAnsi="Arial" w:cs="Arial"/>
            <w:sz w:val="24"/>
            <w:szCs w:val="24"/>
          </w:rPr>
          <w:delText>). Principalmente durante a pesca dos camarões sete-barbas, que tem a época liberada no verão, observa-se que o arrasto-de-fundo-duplo é a principal arte de captura. O Terminal Pesqueiro de Santos e Guarujá por apresentar maior e melhor infraestrutura de pesca proporciona também maiores resultados de desembarque em comparação a Praia Grande, cerca de 10 vezes menor (Figuras 3, 4 e 5).</w:delText>
        </w:r>
      </w:del>
    </w:p>
    <w:p w14:paraId="7230B166" w14:textId="07D41302" w:rsidR="00081CCA" w:rsidDel="003C698B" w:rsidRDefault="00000000">
      <w:pPr>
        <w:pBdr>
          <w:top w:val="nil"/>
          <w:left w:val="nil"/>
          <w:bottom w:val="nil"/>
          <w:right w:val="nil"/>
          <w:between w:val="nil"/>
        </w:pBdr>
        <w:ind w:firstLine="720"/>
        <w:rPr>
          <w:del w:id="503" w:author="Giulia Maneira" w:date="2022-10-26T17:52:00Z"/>
          <w:rFonts w:ascii="Arial" w:eastAsia="Arial" w:hAnsi="Arial" w:cs="Arial"/>
          <w:b/>
          <w:color w:val="000000"/>
          <w:sz w:val="24"/>
          <w:szCs w:val="24"/>
        </w:rPr>
      </w:pPr>
      <w:del w:id="504" w:author="Giulia Maneira" w:date="2022-10-26T17:52:00Z">
        <w:r w:rsidDel="003C698B">
          <w:rPr>
            <w:rFonts w:ascii="Arial" w:eastAsia="Arial" w:hAnsi="Arial" w:cs="Arial"/>
            <w:b/>
            <w:color w:val="000000"/>
            <w:sz w:val="24"/>
            <w:szCs w:val="24"/>
          </w:rPr>
          <w:delText>4.3. Consumo de Tubarão e Raia e Contaminação</w:delText>
        </w:r>
      </w:del>
    </w:p>
    <w:p w14:paraId="51128DB7" w14:textId="4206DFAC" w:rsidR="00081CCA" w:rsidDel="003C698B" w:rsidRDefault="00000000">
      <w:pPr>
        <w:pBdr>
          <w:top w:val="nil"/>
          <w:left w:val="nil"/>
          <w:bottom w:val="nil"/>
          <w:right w:val="nil"/>
          <w:between w:val="nil"/>
        </w:pBdr>
        <w:spacing w:line="360" w:lineRule="auto"/>
        <w:ind w:firstLine="720"/>
        <w:jc w:val="both"/>
        <w:rPr>
          <w:del w:id="505" w:author="Giulia Maneira" w:date="2022-10-26T17:52:00Z"/>
          <w:rFonts w:ascii="Arial" w:eastAsia="Arial" w:hAnsi="Arial" w:cs="Arial"/>
          <w:color w:val="000000"/>
          <w:sz w:val="24"/>
          <w:szCs w:val="24"/>
        </w:rPr>
      </w:pPr>
      <w:del w:id="506" w:author="Giulia Maneira" w:date="2022-10-26T17:52:00Z">
        <w:r w:rsidDel="003C698B">
          <w:rPr>
            <w:rFonts w:ascii="Arial" w:eastAsia="Arial" w:hAnsi="Arial" w:cs="Arial"/>
            <w:color w:val="000000"/>
            <w:sz w:val="24"/>
            <w:szCs w:val="24"/>
          </w:rPr>
          <w:delText xml:space="preserve">O grupo de elasmobrânquios vem sendo cada vez mais ameaçados de extinção, devido à exploração pesqueira que ocorre sem controle/fiscalização em quase todos os continentes, principalmente no Brasil (USSAMI, L.H.F, 2015). </w:delText>
        </w:r>
      </w:del>
    </w:p>
    <w:p w14:paraId="4FD38277" w14:textId="2CC6F00A" w:rsidR="00081CCA" w:rsidDel="003C698B" w:rsidRDefault="00000000">
      <w:pPr>
        <w:pBdr>
          <w:top w:val="nil"/>
          <w:left w:val="nil"/>
          <w:bottom w:val="nil"/>
          <w:right w:val="nil"/>
          <w:between w:val="nil"/>
        </w:pBdr>
        <w:spacing w:line="360" w:lineRule="auto"/>
        <w:ind w:firstLine="720"/>
        <w:jc w:val="both"/>
        <w:rPr>
          <w:del w:id="507" w:author="Giulia Maneira" w:date="2022-10-26T17:52:00Z"/>
          <w:rFonts w:ascii="Arial" w:eastAsia="Arial" w:hAnsi="Arial" w:cs="Arial"/>
          <w:color w:val="000000"/>
          <w:sz w:val="24"/>
          <w:szCs w:val="24"/>
          <w:highlight w:val="white"/>
        </w:rPr>
      </w:pPr>
      <w:del w:id="508" w:author="Giulia Maneira" w:date="2022-10-26T17:52:00Z">
        <w:r w:rsidDel="003C698B">
          <w:rPr>
            <w:rFonts w:ascii="Arial" w:eastAsia="Arial" w:hAnsi="Arial" w:cs="Arial"/>
            <w:color w:val="000000"/>
            <w:sz w:val="24"/>
            <w:szCs w:val="24"/>
          </w:rPr>
          <w:delText>Os cações podem apresentar grandes concentrações de mercúrio (Hg) e arsênio (As), geralmente acima do limite de tolerância permitido pela OMS, tornando-os impróprios como alimento (</w:delText>
        </w:r>
        <w:r w:rsidDel="003C698B">
          <w:fldChar w:fldCharType="begin"/>
        </w:r>
        <w:r w:rsidDel="003C698B">
          <w:delInstrText>HYPERLINK "https://scholar.google.com.br/citations?user=-QDvp8ezwOMC&amp;hl=pt-BR&amp;oi=sra" \h</w:delInstrText>
        </w:r>
        <w:r w:rsidDel="003C698B">
          <w:fldChar w:fldCharType="separate"/>
        </w:r>
        <w:r w:rsidDel="003C698B">
          <w:rPr>
            <w:rFonts w:ascii="Arial" w:eastAsia="Arial" w:hAnsi="Arial" w:cs="Arial"/>
            <w:color w:val="000000"/>
            <w:sz w:val="24"/>
            <w:szCs w:val="24"/>
            <w:highlight w:val="white"/>
          </w:rPr>
          <w:delText>MACEDO</w:delText>
        </w:r>
        <w:r w:rsidDel="003C698B">
          <w:rPr>
            <w:rFonts w:ascii="Arial" w:eastAsia="Arial" w:hAnsi="Arial" w:cs="Arial"/>
            <w:color w:val="000000"/>
            <w:sz w:val="24"/>
            <w:szCs w:val="24"/>
            <w:highlight w:val="white"/>
          </w:rPr>
          <w:fldChar w:fldCharType="end"/>
        </w:r>
        <w:r w:rsidDel="003C698B">
          <w:rPr>
            <w:rFonts w:ascii="Arial" w:eastAsia="Arial" w:hAnsi="Arial" w:cs="Arial"/>
            <w:color w:val="000000"/>
            <w:sz w:val="24"/>
            <w:szCs w:val="24"/>
          </w:rPr>
          <w:delText>, LFL,.</w:delText>
        </w:r>
        <w:r w:rsidDel="003C698B">
          <w:rPr>
            <w:rFonts w:ascii="Arial" w:eastAsia="Arial" w:hAnsi="Arial" w:cs="Arial"/>
            <w:color w:val="000000"/>
            <w:sz w:val="24"/>
            <w:szCs w:val="24"/>
            <w:highlight w:val="white"/>
          </w:rPr>
          <w:delText xml:space="preserve"> 2010). Esses elementos químicos possuem origem de descartes inadequados de rejeitos que podem ter seu final no ecossistema marinho (SALLES, L.S, 2021). </w:delText>
        </w:r>
      </w:del>
    </w:p>
    <w:p w14:paraId="0040F909" w14:textId="565A9EB9" w:rsidR="00081CCA" w:rsidDel="003C698B" w:rsidRDefault="00000000">
      <w:pPr>
        <w:pBdr>
          <w:top w:val="nil"/>
          <w:left w:val="nil"/>
          <w:bottom w:val="nil"/>
          <w:right w:val="nil"/>
          <w:between w:val="nil"/>
        </w:pBdr>
        <w:spacing w:line="360" w:lineRule="auto"/>
        <w:ind w:firstLine="720"/>
        <w:jc w:val="both"/>
        <w:rPr>
          <w:del w:id="509" w:author="Giulia Maneira" w:date="2022-10-26T17:52:00Z"/>
          <w:rFonts w:ascii="Arial" w:eastAsia="Arial" w:hAnsi="Arial" w:cs="Arial"/>
          <w:color w:val="000000"/>
          <w:sz w:val="24"/>
          <w:szCs w:val="24"/>
        </w:rPr>
      </w:pPr>
      <w:del w:id="510" w:author="Giulia Maneira" w:date="2022-10-26T17:52:00Z">
        <w:r w:rsidDel="003C698B">
          <w:rPr>
            <w:rFonts w:ascii="Arial" w:eastAsia="Arial" w:hAnsi="Arial" w:cs="Arial"/>
            <w:color w:val="000000"/>
            <w:sz w:val="24"/>
            <w:szCs w:val="24"/>
            <w:highlight w:val="white"/>
          </w:rPr>
          <w:delText>Mesmo que o consumo de pescados possua muitos benefícios, uma grande parte da população brasileira possui receio em se alimentar de certos tipos de peixes devido a noticias de que alguns grupos marinhos possuam uma grande exposição à diversidade de contaminantes químicos, como poluentes químicos que possui uma facilidade em acumular nos tecidos dos organismos marinhos, havendo a possibilidade de transmitir aos humanos após serem ingeridos (JÚNIOR, JJC,. 2014)</w:delText>
        </w:r>
      </w:del>
    </w:p>
    <w:p w14:paraId="579E6DAA" w14:textId="16303E9A" w:rsidR="00081CCA" w:rsidDel="003C698B" w:rsidRDefault="00000000">
      <w:pPr>
        <w:numPr>
          <w:ilvl w:val="0"/>
          <w:numId w:val="2"/>
        </w:numPr>
        <w:pBdr>
          <w:top w:val="nil"/>
          <w:left w:val="nil"/>
          <w:bottom w:val="nil"/>
          <w:right w:val="nil"/>
          <w:between w:val="nil"/>
        </w:pBdr>
        <w:rPr>
          <w:del w:id="511" w:author="Giulia Maneira" w:date="2022-10-26T17:52:00Z"/>
          <w:rFonts w:ascii="Arial" w:eastAsia="Arial" w:hAnsi="Arial" w:cs="Arial"/>
          <w:b/>
          <w:color w:val="000000"/>
          <w:sz w:val="24"/>
          <w:szCs w:val="24"/>
        </w:rPr>
      </w:pPr>
      <w:del w:id="512" w:author="Giulia Maneira" w:date="2022-10-26T17:52:00Z">
        <w:r w:rsidDel="003C698B">
          <w:rPr>
            <w:rFonts w:ascii="Arial" w:eastAsia="Arial" w:hAnsi="Arial" w:cs="Arial"/>
            <w:b/>
            <w:color w:val="000000"/>
            <w:sz w:val="24"/>
            <w:szCs w:val="24"/>
          </w:rPr>
          <w:delText>CONCLUSÃO</w:delText>
        </w:r>
      </w:del>
    </w:p>
    <w:p w14:paraId="73E1F0B7" w14:textId="2067A055" w:rsidR="00081CCA" w:rsidDel="003C698B" w:rsidRDefault="00000000">
      <w:pPr>
        <w:pBdr>
          <w:top w:val="nil"/>
          <w:left w:val="nil"/>
          <w:bottom w:val="nil"/>
          <w:right w:val="nil"/>
          <w:between w:val="nil"/>
        </w:pBdr>
        <w:spacing w:line="360" w:lineRule="auto"/>
        <w:jc w:val="both"/>
        <w:rPr>
          <w:del w:id="513" w:author="Giulia Maneira" w:date="2022-10-26T17:52:00Z"/>
          <w:rFonts w:ascii="Arial" w:eastAsia="Arial" w:hAnsi="Arial" w:cs="Arial"/>
          <w:color w:val="000000"/>
          <w:sz w:val="24"/>
          <w:szCs w:val="24"/>
        </w:rPr>
      </w:pPr>
      <w:del w:id="514" w:author="Giulia Maneira" w:date="2022-10-26T17:52:00Z">
        <w:r w:rsidDel="003C698B">
          <w:rPr>
            <w:rFonts w:ascii="Arial" w:eastAsia="Arial" w:hAnsi="Arial" w:cs="Arial"/>
            <w:color w:val="000000"/>
            <w:sz w:val="24"/>
            <w:szCs w:val="24"/>
          </w:rPr>
          <w:delText>A carne de cação tem um relativo bom valor comercial, demonstradas pelas suas capturas. O mesmo acontece com menor número de espécies de raias. Mesmo sabendo-se que cação é tubarão a carne é relativamente bem consumida. No entanto, quase todas as espécies estão sendo ameaçadas ou em perigo. Assim sendo, seria desejável, que houvesse separação da mesma, para que pudéssemos nominar todas elas, com tivessem um nome comum padrão (somente a nível estatístico), portanto, assim sendo a estatística estaria atingindo sua desejada função.</w:delText>
        </w:r>
      </w:del>
    </w:p>
    <w:p w14:paraId="3DDCA287" w14:textId="119F093E" w:rsidR="00081CCA" w:rsidDel="003C698B" w:rsidRDefault="00000000">
      <w:pPr>
        <w:pBdr>
          <w:top w:val="nil"/>
          <w:left w:val="nil"/>
          <w:bottom w:val="nil"/>
          <w:right w:val="nil"/>
          <w:between w:val="nil"/>
        </w:pBdr>
        <w:jc w:val="both"/>
        <w:rPr>
          <w:del w:id="515" w:author="Giulia Maneira" w:date="2022-10-26T17:52:00Z"/>
          <w:rFonts w:ascii="Arial" w:eastAsia="Arial" w:hAnsi="Arial" w:cs="Arial"/>
          <w:color w:val="000000"/>
          <w:sz w:val="24"/>
          <w:szCs w:val="24"/>
        </w:rPr>
      </w:pPr>
      <w:del w:id="516" w:author="Giulia Maneira" w:date="2022-10-26T17:52:00Z">
        <w:r w:rsidDel="003C698B">
          <w:rPr>
            <w:rFonts w:ascii="Arial" w:eastAsia="Arial" w:hAnsi="Arial" w:cs="Arial"/>
            <w:color w:val="000000"/>
            <w:sz w:val="24"/>
            <w:szCs w:val="24"/>
          </w:rPr>
          <w:delText xml:space="preserve">  </w:delText>
        </w:r>
      </w:del>
    </w:p>
    <w:p w14:paraId="5453ED3C" w14:textId="1D325908" w:rsidR="00081CCA" w:rsidDel="003C698B" w:rsidRDefault="00081CCA">
      <w:pPr>
        <w:pBdr>
          <w:top w:val="nil"/>
          <w:left w:val="nil"/>
          <w:bottom w:val="nil"/>
          <w:right w:val="nil"/>
          <w:between w:val="nil"/>
        </w:pBdr>
        <w:rPr>
          <w:del w:id="517" w:author="Giulia Maneira" w:date="2022-10-26T17:52:00Z"/>
          <w:rFonts w:ascii="Arial" w:eastAsia="Arial" w:hAnsi="Arial" w:cs="Arial"/>
          <w:b/>
          <w:color w:val="000000"/>
          <w:sz w:val="24"/>
          <w:szCs w:val="24"/>
        </w:rPr>
      </w:pPr>
    </w:p>
    <w:p w14:paraId="32C0E89F" w14:textId="7F9FC3BA" w:rsidR="00081CCA" w:rsidDel="003C698B" w:rsidRDefault="00000000">
      <w:pPr>
        <w:pBdr>
          <w:top w:val="nil"/>
          <w:left w:val="nil"/>
          <w:bottom w:val="nil"/>
          <w:right w:val="nil"/>
          <w:between w:val="nil"/>
        </w:pBdr>
        <w:rPr>
          <w:del w:id="518" w:author="Giulia Maneira" w:date="2022-10-26T17:52:00Z"/>
          <w:rFonts w:ascii="Arial" w:eastAsia="Arial" w:hAnsi="Arial" w:cs="Arial"/>
          <w:b/>
          <w:color w:val="000000"/>
          <w:sz w:val="24"/>
          <w:szCs w:val="24"/>
        </w:rPr>
      </w:pPr>
      <w:del w:id="519" w:author="Giulia Maneira" w:date="2022-10-26T17:52:00Z">
        <w:r w:rsidDel="003C698B">
          <w:rPr>
            <w:rFonts w:ascii="Arial" w:eastAsia="Arial" w:hAnsi="Arial" w:cs="Arial"/>
            <w:b/>
            <w:color w:val="000000"/>
            <w:sz w:val="24"/>
            <w:szCs w:val="24"/>
          </w:rPr>
          <w:delText>AGRADECIMENTOS</w:delText>
        </w:r>
      </w:del>
    </w:p>
    <w:p w14:paraId="2DA8DCBA" w14:textId="06235E99" w:rsidR="00081CCA" w:rsidDel="003C698B" w:rsidRDefault="00000000">
      <w:pPr>
        <w:shd w:val="clear" w:color="auto" w:fill="FFFFFF"/>
        <w:spacing w:after="0" w:line="360" w:lineRule="auto"/>
        <w:jc w:val="both"/>
        <w:rPr>
          <w:del w:id="520" w:author="Giulia Maneira" w:date="2022-10-26T17:52:00Z"/>
          <w:rFonts w:ascii="Arial" w:eastAsia="Arial" w:hAnsi="Arial" w:cs="Arial"/>
          <w:sz w:val="24"/>
          <w:szCs w:val="24"/>
        </w:rPr>
      </w:pPr>
      <w:del w:id="521" w:author="Giulia Maneira" w:date="2022-10-26T17:52:00Z">
        <w:r w:rsidDel="003C698B">
          <w:rPr>
            <w:rFonts w:ascii="Arial" w:eastAsia="Arial" w:hAnsi="Arial" w:cs="Arial"/>
            <w:sz w:val="24"/>
            <w:szCs w:val="24"/>
          </w:rPr>
          <w:delText xml:space="preserve">A todos que direta ou indiretamente fizeram parte de nossa formação, o nosso muito obrigado. </w:delText>
        </w:r>
        <w:r w:rsidDel="003C698B">
          <w:rPr>
            <w:rFonts w:ascii="Arial" w:eastAsia="Arial" w:hAnsi="Arial" w:cs="Arial"/>
            <w:sz w:val="24"/>
            <w:szCs w:val="24"/>
            <w:highlight w:val="white"/>
          </w:rPr>
          <w:delText xml:space="preserve">Aos amigos presentes nesse trabalho por todo o apoio e pela ajuda, que muito contribuíram para a realização deste trabalho. </w:delText>
        </w:r>
        <w:r w:rsidDel="003C698B">
          <w:rPr>
            <w:rFonts w:ascii="Arial" w:eastAsia="Arial" w:hAnsi="Arial" w:cs="Arial"/>
            <w:sz w:val="24"/>
            <w:szCs w:val="24"/>
          </w:rPr>
          <w:delText xml:space="preserve">Nosso agradecimento ao </w:delText>
        </w:r>
        <w:r w:rsidDel="003C698B">
          <w:rPr>
            <w:rFonts w:ascii="Arial" w:eastAsia="Arial" w:hAnsi="Arial" w:cs="Arial"/>
            <w:sz w:val="24"/>
            <w:szCs w:val="24"/>
            <w:highlight w:val="white"/>
          </w:rPr>
          <w:delText xml:space="preserve">Thiago Dal Negro, por ter nos auxiliado na criação do mapa de desembarque em Santos/Guarujá e Praia Grande. </w:delText>
        </w:r>
      </w:del>
    </w:p>
    <w:p w14:paraId="4228918E" w14:textId="15F0CF27" w:rsidR="00081CCA" w:rsidDel="003C698B" w:rsidRDefault="00081CCA">
      <w:pPr>
        <w:pBdr>
          <w:top w:val="nil"/>
          <w:left w:val="nil"/>
          <w:bottom w:val="nil"/>
          <w:right w:val="nil"/>
          <w:between w:val="nil"/>
        </w:pBdr>
        <w:rPr>
          <w:del w:id="522" w:author="Giulia Maneira" w:date="2022-10-26T17:52:00Z"/>
          <w:rFonts w:ascii="Arial" w:eastAsia="Arial" w:hAnsi="Arial" w:cs="Arial"/>
          <w:color w:val="000000"/>
          <w:sz w:val="24"/>
          <w:szCs w:val="24"/>
        </w:rPr>
      </w:pPr>
    </w:p>
    <w:p w14:paraId="2964C117" w14:textId="5247CE27" w:rsidR="00081CCA" w:rsidDel="003C698B" w:rsidRDefault="00081CCA">
      <w:pPr>
        <w:pBdr>
          <w:top w:val="nil"/>
          <w:left w:val="nil"/>
          <w:bottom w:val="nil"/>
          <w:right w:val="nil"/>
          <w:between w:val="nil"/>
        </w:pBdr>
        <w:rPr>
          <w:del w:id="523" w:author="Giulia Maneira" w:date="2022-10-26T17:52:00Z"/>
          <w:rFonts w:ascii="Arial" w:eastAsia="Arial" w:hAnsi="Arial" w:cs="Arial"/>
          <w:color w:val="000000"/>
          <w:sz w:val="24"/>
          <w:szCs w:val="24"/>
        </w:rPr>
      </w:pPr>
    </w:p>
    <w:p w14:paraId="1950544B" w14:textId="27BC96D8" w:rsidR="00081CCA" w:rsidDel="003C698B" w:rsidRDefault="00081CCA">
      <w:pPr>
        <w:pBdr>
          <w:top w:val="nil"/>
          <w:left w:val="nil"/>
          <w:bottom w:val="nil"/>
          <w:right w:val="nil"/>
          <w:between w:val="nil"/>
        </w:pBdr>
        <w:rPr>
          <w:del w:id="524" w:author="Giulia Maneira" w:date="2022-10-26T17:52:00Z"/>
          <w:rFonts w:ascii="Arial" w:eastAsia="Arial" w:hAnsi="Arial" w:cs="Arial"/>
          <w:color w:val="000000"/>
          <w:sz w:val="24"/>
          <w:szCs w:val="24"/>
        </w:rPr>
      </w:pPr>
    </w:p>
    <w:p w14:paraId="39BE78EB" w14:textId="0738B6CD" w:rsidR="00081CCA" w:rsidDel="003C698B" w:rsidRDefault="00000000">
      <w:pPr>
        <w:pBdr>
          <w:top w:val="nil"/>
          <w:left w:val="nil"/>
          <w:bottom w:val="nil"/>
          <w:right w:val="nil"/>
          <w:between w:val="nil"/>
        </w:pBdr>
        <w:rPr>
          <w:del w:id="525" w:author="Giulia Maneira" w:date="2022-10-26T17:52:00Z"/>
          <w:rFonts w:ascii="Arial" w:eastAsia="Arial" w:hAnsi="Arial" w:cs="Arial"/>
          <w:b/>
          <w:color w:val="000000"/>
          <w:sz w:val="24"/>
          <w:szCs w:val="24"/>
        </w:rPr>
      </w:pPr>
      <w:del w:id="526" w:author="Giulia Maneira" w:date="2022-10-26T17:52:00Z">
        <w:r w:rsidDel="003C698B">
          <w:rPr>
            <w:rFonts w:ascii="Arial" w:eastAsia="Arial" w:hAnsi="Arial" w:cs="Arial"/>
            <w:b/>
            <w:color w:val="000000"/>
            <w:sz w:val="24"/>
            <w:szCs w:val="24"/>
          </w:rPr>
          <w:delText>REFERÊNCIAS</w:delText>
        </w:r>
      </w:del>
    </w:p>
    <w:p w14:paraId="5B31A7A3" w14:textId="3D9EB964" w:rsidR="00081CCA" w:rsidDel="003C698B" w:rsidRDefault="00000000">
      <w:pPr>
        <w:pBdr>
          <w:top w:val="nil"/>
          <w:left w:val="nil"/>
          <w:bottom w:val="nil"/>
          <w:right w:val="nil"/>
          <w:between w:val="nil"/>
        </w:pBdr>
        <w:spacing w:line="360" w:lineRule="auto"/>
        <w:jc w:val="both"/>
        <w:rPr>
          <w:del w:id="527" w:author="Giulia Maneira" w:date="2022-10-26T17:52:00Z"/>
          <w:rFonts w:ascii="Arial" w:eastAsia="Arial" w:hAnsi="Arial" w:cs="Arial"/>
          <w:color w:val="000000"/>
          <w:sz w:val="24"/>
          <w:szCs w:val="24"/>
        </w:rPr>
      </w:pPr>
      <w:del w:id="528" w:author="Giulia Maneira" w:date="2022-10-26T17:52:00Z">
        <w:r w:rsidDel="003C698B">
          <w:rPr>
            <w:rFonts w:ascii="Arial" w:eastAsia="Arial" w:hAnsi="Arial" w:cs="Arial"/>
            <w:color w:val="000000"/>
            <w:sz w:val="24"/>
            <w:szCs w:val="24"/>
          </w:rPr>
          <w:delText>ALMEIDA, 2006 Elasmobrânquios no Maranhão: Biologia, Pesca e Ocorrência.2006.</w:delText>
        </w:r>
      </w:del>
    </w:p>
    <w:p w14:paraId="1AF8F102" w14:textId="2B7FB259" w:rsidR="00081CCA" w:rsidRPr="005E5D49" w:rsidDel="003C698B" w:rsidRDefault="00000000">
      <w:pPr>
        <w:pBdr>
          <w:top w:val="nil"/>
          <w:left w:val="nil"/>
          <w:bottom w:val="nil"/>
          <w:right w:val="nil"/>
          <w:between w:val="nil"/>
        </w:pBdr>
        <w:spacing w:line="360" w:lineRule="auto"/>
        <w:jc w:val="both"/>
        <w:rPr>
          <w:del w:id="529" w:author="Giulia Maneira" w:date="2022-10-26T17:52:00Z"/>
          <w:rFonts w:ascii="Arial" w:eastAsia="Arial" w:hAnsi="Arial" w:cs="Arial"/>
          <w:color w:val="000000"/>
          <w:sz w:val="24"/>
          <w:szCs w:val="24"/>
          <w:lang w:val="en-US"/>
        </w:rPr>
      </w:pPr>
      <w:del w:id="530" w:author="Giulia Maneira" w:date="2022-10-26T17:52:00Z">
        <w:r w:rsidRPr="005E5D49" w:rsidDel="003C698B">
          <w:rPr>
            <w:rFonts w:ascii="Arial" w:eastAsia="Arial" w:hAnsi="Arial" w:cs="Arial"/>
            <w:color w:val="000000"/>
            <w:sz w:val="24"/>
            <w:szCs w:val="24"/>
            <w:lang w:val="en-US"/>
          </w:rPr>
          <w:delText>Barretoaf, R.R.; Bornatowskib, H.; Motta, F.S.; cdJ.Santander-Neto, C.D.J.; M.S.Vianna, M.S.; Lessa, R.P.T. 2017 Rethinking use and trade of pelagic sharks from Brazil.</w:delText>
        </w:r>
      </w:del>
    </w:p>
    <w:p w14:paraId="5B429691" w14:textId="0D8413C9" w:rsidR="00081CCA" w:rsidRPr="005E5D49" w:rsidDel="003C698B" w:rsidRDefault="00000000">
      <w:pPr>
        <w:pBdr>
          <w:top w:val="nil"/>
          <w:left w:val="nil"/>
          <w:bottom w:val="nil"/>
          <w:right w:val="nil"/>
          <w:between w:val="nil"/>
        </w:pBdr>
        <w:spacing w:line="360" w:lineRule="auto"/>
        <w:jc w:val="both"/>
        <w:rPr>
          <w:del w:id="531" w:author="Giulia Maneira" w:date="2022-10-26T17:52:00Z"/>
          <w:rFonts w:ascii="Arial" w:eastAsia="Arial" w:hAnsi="Arial" w:cs="Arial"/>
          <w:color w:val="000000"/>
          <w:sz w:val="24"/>
          <w:szCs w:val="24"/>
          <w:lang w:val="en-US"/>
        </w:rPr>
      </w:pPr>
      <w:del w:id="532" w:author="Giulia Maneira" w:date="2022-10-26T17:52:00Z">
        <w:r w:rsidRPr="005E5D49" w:rsidDel="003C698B">
          <w:rPr>
            <w:rFonts w:ascii="Arial" w:eastAsia="Arial" w:hAnsi="Arial" w:cs="Arial"/>
            <w:color w:val="000000"/>
            <w:sz w:val="24"/>
            <w:szCs w:val="24"/>
            <w:lang w:val="en-US"/>
          </w:rPr>
          <w:delText>BONFIL, R. 1994 Overview of world elasmobranch fisheries. Food and Agriculture Org.</w:delText>
        </w:r>
      </w:del>
    </w:p>
    <w:p w14:paraId="24972566" w14:textId="50DA027A" w:rsidR="00081CCA" w:rsidDel="003C698B" w:rsidRDefault="00000000">
      <w:pPr>
        <w:pBdr>
          <w:top w:val="nil"/>
          <w:left w:val="nil"/>
          <w:bottom w:val="nil"/>
          <w:right w:val="nil"/>
          <w:between w:val="nil"/>
        </w:pBdr>
        <w:spacing w:line="360" w:lineRule="auto"/>
        <w:jc w:val="both"/>
        <w:rPr>
          <w:del w:id="533" w:author="Giulia Maneira" w:date="2022-10-26T17:52:00Z"/>
          <w:rFonts w:ascii="Arial" w:eastAsia="Arial" w:hAnsi="Arial" w:cs="Arial"/>
          <w:color w:val="000000"/>
          <w:sz w:val="24"/>
          <w:szCs w:val="24"/>
        </w:rPr>
      </w:pPr>
      <w:del w:id="534" w:author="Giulia Maneira" w:date="2022-10-26T17:52:00Z">
        <w:r w:rsidRPr="005E5D49" w:rsidDel="003C698B">
          <w:rPr>
            <w:rFonts w:ascii="Arial" w:eastAsia="Arial" w:hAnsi="Arial" w:cs="Arial"/>
            <w:color w:val="000000"/>
            <w:sz w:val="24"/>
            <w:szCs w:val="24"/>
            <w:lang w:val="en-US"/>
          </w:rPr>
          <w:delText xml:space="preserve">CAMHI, Merry. Sharks and their relatives: ecology and conservation. </w:delText>
        </w:r>
        <w:r w:rsidDel="003C698B">
          <w:rPr>
            <w:rFonts w:ascii="Arial" w:eastAsia="Arial" w:hAnsi="Arial" w:cs="Arial"/>
            <w:color w:val="000000"/>
            <w:sz w:val="24"/>
            <w:szCs w:val="24"/>
          </w:rPr>
          <w:delText>IUCN, 1998.</w:delText>
        </w:r>
      </w:del>
    </w:p>
    <w:p w14:paraId="55828309" w14:textId="04DF7E64" w:rsidR="00081CCA" w:rsidDel="003C698B" w:rsidRDefault="00000000">
      <w:pPr>
        <w:pBdr>
          <w:top w:val="nil"/>
          <w:left w:val="nil"/>
          <w:bottom w:val="nil"/>
          <w:right w:val="nil"/>
          <w:between w:val="nil"/>
        </w:pBdr>
        <w:spacing w:line="360" w:lineRule="auto"/>
        <w:jc w:val="both"/>
        <w:rPr>
          <w:del w:id="535" w:author="Giulia Maneira" w:date="2022-10-26T17:52:00Z"/>
          <w:rFonts w:ascii="Arial" w:eastAsia="Arial" w:hAnsi="Arial" w:cs="Arial"/>
          <w:color w:val="000000"/>
          <w:sz w:val="24"/>
          <w:szCs w:val="24"/>
        </w:rPr>
      </w:pPr>
      <w:del w:id="536" w:author="Giulia Maneira" w:date="2022-10-26T17:52:00Z">
        <w:r w:rsidDel="003C698B">
          <w:rPr>
            <w:rFonts w:ascii="Arial" w:eastAsia="Arial" w:hAnsi="Arial" w:cs="Arial"/>
            <w:color w:val="000000"/>
            <w:sz w:val="24"/>
            <w:szCs w:val="24"/>
          </w:rPr>
          <w:delText>Cidade Verde. Conheça 8 peixes e frutos do mar que você deve evitar. Disponível em: &lt;https://cidadeverde.com/noticias/189732/conheca-8-peixes-e-frutos-do-mar-que-voce-deve-evitar&gt;. Data de acesso: 06 jun 2021</w:delText>
        </w:r>
      </w:del>
    </w:p>
    <w:p w14:paraId="0AE9C6F7" w14:textId="75901594" w:rsidR="00081CCA" w:rsidRPr="005E5D49" w:rsidDel="003C698B" w:rsidRDefault="00000000">
      <w:pPr>
        <w:pBdr>
          <w:top w:val="nil"/>
          <w:left w:val="nil"/>
          <w:bottom w:val="nil"/>
          <w:right w:val="nil"/>
          <w:between w:val="nil"/>
        </w:pBdr>
        <w:spacing w:line="360" w:lineRule="auto"/>
        <w:jc w:val="both"/>
        <w:rPr>
          <w:del w:id="537" w:author="Giulia Maneira" w:date="2022-10-26T17:52:00Z"/>
          <w:rFonts w:ascii="Arial" w:eastAsia="Arial" w:hAnsi="Arial" w:cs="Arial"/>
          <w:color w:val="000000"/>
          <w:sz w:val="24"/>
          <w:szCs w:val="24"/>
          <w:lang w:val="en-US"/>
        </w:rPr>
      </w:pPr>
      <w:del w:id="538" w:author="Giulia Maneira" w:date="2022-10-26T17:52:00Z">
        <w:r w:rsidDel="003C698B">
          <w:rPr>
            <w:rFonts w:ascii="Arial" w:eastAsia="Arial" w:hAnsi="Arial" w:cs="Arial"/>
            <w:color w:val="000000"/>
            <w:sz w:val="24"/>
            <w:szCs w:val="24"/>
          </w:rPr>
          <w:delText xml:space="preserve">CIVOLANI, Anna. Cação: Contaminação por mercúrio e questão ambiental tornam indesejável o consumo. Disponível em: &lt;https://liinci.annacivolani.com/file-de-cacao-tubarao-contaminacao-por-mercurio-e-questao-ambiental-tornam-indesejavel-o-consumo/#:~:text=Ca%C3%A7%C3%A3o%3A%20contamina%C3%A7%C3%A3o%20por%20merc%C3%BArio%20e%20quest%C3%A3o%20ambiental%20tornam%20indesej%C3%A1vel%20o%20consumo,-Em%20Ambiente%2C%20Ci%C3%AAncia&amp;text=%C3%89%20por%20isso%20que%20a,neurol%C3%B3gicos%20em%20quem%20a%20consome&gt;. </w:delText>
        </w:r>
        <w:r w:rsidRPr="005E5D49" w:rsidDel="003C698B">
          <w:rPr>
            <w:rFonts w:ascii="Arial" w:eastAsia="Arial" w:hAnsi="Arial" w:cs="Arial"/>
            <w:color w:val="000000"/>
            <w:sz w:val="24"/>
            <w:szCs w:val="24"/>
            <w:lang w:val="en-US"/>
          </w:rPr>
          <w:delText>Data de acesso: 02 mai 2021</w:delText>
        </w:r>
      </w:del>
    </w:p>
    <w:p w14:paraId="4582AB46" w14:textId="37D79A75" w:rsidR="00081CCA" w:rsidDel="003C698B" w:rsidRDefault="00000000">
      <w:pPr>
        <w:pBdr>
          <w:top w:val="nil"/>
          <w:left w:val="nil"/>
          <w:bottom w:val="nil"/>
          <w:right w:val="nil"/>
          <w:between w:val="nil"/>
        </w:pBdr>
        <w:spacing w:line="360" w:lineRule="auto"/>
        <w:jc w:val="both"/>
        <w:rPr>
          <w:del w:id="539" w:author="Giulia Maneira" w:date="2022-10-26T17:52:00Z"/>
          <w:rFonts w:ascii="Arial" w:eastAsia="Arial" w:hAnsi="Arial" w:cs="Arial"/>
          <w:color w:val="000000"/>
          <w:sz w:val="24"/>
          <w:szCs w:val="24"/>
        </w:rPr>
      </w:pPr>
      <w:del w:id="540" w:author="Giulia Maneira" w:date="2022-10-26T17:52:00Z">
        <w:r w:rsidRPr="005E5D49" w:rsidDel="003C698B">
          <w:rPr>
            <w:rFonts w:ascii="Arial" w:eastAsia="Arial" w:hAnsi="Arial" w:cs="Arial"/>
            <w:color w:val="000000"/>
            <w:sz w:val="24"/>
            <w:szCs w:val="24"/>
            <w:lang w:val="en-US"/>
          </w:rPr>
          <w:delText xml:space="preserve">COMPAGNO, L.J.V. 2001 Sharks of the world: anannotated and illustrated catalogue of shark species known to date. </w:delText>
        </w:r>
        <w:r w:rsidDel="003C698B">
          <w:rPr>
            <w:rFonts w:ascii="Arial" w:eastAsia="Arial" w:hAnsi="Arial" w:cs="Arial"/>
            <w:color w:val="000000"/>
            <w:sz w:val="24"/>
            <w:szCs w:val="24"/>
          </w:rPr>
          <w:delText>Food and Agriculture Org.</w:delText>
        </w:r>
      </w:del>
    </w:p>
    <w:p w14:paraId="40F18973" w14:textId="385059EE" w:rsidR="00081CCA" w:rsidDel="003C698B" w:rsidRDefault="00000000">
      <w:pPr>
        <w:pBdr>
          <w:top w:val="nil"/>
          <w:left w:val="nil"/>
          <w:bottom w:val="nil"/>
          <w:right w:val="nil"/>
          <w:between w:val="nil"/>
        </w:pBdr>
        <w:spacing w:line="360" w:lineRule="auto"/>
        <w:jc w:val="both"/>
        <w:rPr>
          <w:del w:id="541" w:author="Giulia Maneira" w:date="2022-10-26T17:52:00Z"/>
          <w:rFonts w:ascii="Arial" w:eastAsia="Arial" w:hAnsi="Arial" w:cs="Arial"/>
          <w:color w:val="000000"/>
          <w:sz w:val="24"/>
          <w:szCs w:val="24"/>
        </w:rPr>
      </w:pPr>
      <w:del w:id="542" w:author="Giulia Maneira" w:date="2022-10-26T17:52:00Z">
        <w:r w:rsidDel="003C698B">
          <w:rPr>
            <w:rFonts w:ascii="Arial" w:eastAsia="Arial" w:hAnsi="Arial" w:cs="Arial"/>
            <w:color w:val="000000"/>
            <w:sz w:val="24"/>
            <w:szCs w:val="24"/>
          </w:rPr>
          <w:delText>COSTA, R. Uma verdade inconveniente sobre carne de tubarão. Disponível em: &lt;https://diversforsharks.com.br/pt/ativismo/uma-verdade-inconveniente-sobre-carne-de-tubarao/#:~:text=No%20entanto%2C%20um%20estudo%20feito,Um%20perigo%20para%20a%20sa%C3%BAde&gt; . Data de acesso: 17 de ago 2021</w:delText>
        </w:r>
      </w:del>
    </w:p>
    <w:p w14:paraId="0D32E5A2" w14:textId="51618235" w:rsidR="00081CCA" w:rsidDel="003C698B" w:rsidRDefault="00000000">
      <w:pPr>
        <w:pBdr>
          <w:top w:val="nil"/>
          <w:left w:val="nil"/>
          <w:bottom w:val="nil"/>
          <w:right w:val="nil"/>
          <w:between w:val="nil"/>
        </w:pBdr>
        <w:spacing w:line="360" w:lineRule="auto"/>
        <w:jc w:val="both"/>
        <w:rPr>
          <w:del w:id="543" w:author="Giulia Maneira" w:date="2022-10-26T17:52:00Z"/>
          <w:rFonts w:ascii="Arial" w:eastAsia="Arial" w:hAnsi="Arial" w:cs="Arial"/>
          <w:color w:val="000000"/>
          <w:sz w:val="24"/>
          <w:szCs w:val="24"/>
        </w:rPr>
      </w:pPr>
      <w:del w:id="544" w:author="Giulia Maneira" w:date="2022-10-26T17:52:00Z">
        <w:r w:rsidDel="003C698B">
          <w:rPr>
            <w:rFonts w:ascii="Arial" w:eastAsia="Arial" w:hAnsi="Arial" w:cs="Arial"/>
            <w:color w:val="000000"/>
            <w:sz w:val="24"/>
            <w:szCs w:val="24"/>
          </w:rPr>
          <w:delText>FIGUEIREDO, J. L. 1977 Cações, raias e quimeras. In: Manual de peixes marinhos do Sudeste do Brasil. São Paulo: Museu de Zoologia da Universidade de São Paulo.</w:delText>
        </w:r>
      </w:del>
    </w:p>
    <w:p w14:paraId="74A03E0E" w14:textId="7BC0517C" w:rsidR="00081CCA" w:rsidDel="003C698B" w:rsidRDefault="00000000">
      <w:pPr>
        <w:pBdr>
          <w:top w:val="nil"/>
          <w:left w:val="nil"/>
          <w:bottom w:val="nil"/>
          <w:right w:val="nil"/>
          <w:between w:val="nil"/>
        </w:pBdr>
        <w:spacing w:line="360" w:lineRule="auto"/>
        <w:jc w:val="both"/>
        <w:rPr>
          <w:del w:id="545" w:author="Giulia Maneira" w:date="2022-10-26T17:52:00Z"/>
          <w:rFonts w:ascii="Arial" w:eastAsia="Arial" w:hAnsi="Arial" w:cs="Arial"/>
          <w:color w:val="000000"/>
          <w:sz w:val="24"/>
          <w:szCs w:val="24"/>
        </w:rPr>
      </w:pPr>
      <w:del w:id="546" w:author="Giulia Maneira" w:date="2022-10-26T17:52:00Z">
        <w:r w:rsidDel="003C698B">
          <w:rPr>
            <w:rFonts w:ascii="Arial" w:eastAsia="Arial" w:hAnsi="Arial" w:cs="Arial"/>
            <w:color w:val="000000"/>
            <w:sz w:val="24"/>
            <w:szCs w:val="24"/>
          </w:rPr>
          <w:delText>FISH TV. Defeso do camarão inicia dia 1° de Março. Disponível em: &lt;https://www.fishtv.com/noticias/meio-ambiente/defeso-do-camarao-inicia-dia-1ordm-demarco#:~:text=O%20per%C3%ADodo%20do%20defeso%20do,evitar %20a%20extin%C3%A7%C3%A3o%20das%20esp%C3%A9cies&gt;. Data de acesso: 20 out 2021</w:delText>
        </w:r>
      </w:del>
    </w:p>
    <w:p w14:paraId="4279A6DB" w14:textId="458FCBC6" w:rsidR="00081CCA" w:rsidDel="003C698B" w:rsidRDefault="00000000">
      <w:pPr>
        <w:pBdr>
          <w:top w:val="nil"/>
          <w:left w:val="nil"/>
          <w:bottom w:val="nil"/>
          <w:right w:val="nil"/>
          <w:between w:val="nil"/>
        </w:pBdr>
        <w:spacing w:line="360" w:lineRule="auto"/>
        <w:jc w:val="both"/>
        <w:rPr>
          <w:del w:id="547" w:author="Giulia Maneira" w:date="2022-10-26T17:52:00Z"/>
          <w:rFonts w:ascii="Arial" w:eastAsia="Arial" w:hAnsi="Arial" w:cs="Arial"/>
          <w:color w:val="000000"/>
          <w:sz w:val="24"/>
          <w:szCs w:val="24"/>
        </w:rPr>
      </w:pPr>
      <w:del w:id="548" w:author="Giulia Maneira" w:date="2022-10-26T17:52:00Z">
        <w:r w:rsidDel="003C698B">
          <w:rPr>
            <w:rFonts w:ascii="Arial" w:eastAsia="Arial" w:hAnsi="Arial" w:cs="Arial"/>
            <w:color w:val="000000"/>
            <w:sz w:val="24"/>
            <w:szCs w:val="24"/>
          </w:rPr>
          <w:delText>GADIG, O.B.F. 1994 Fauna de tubarões da costa norte/nordeste do Brasil (Chondrichthyes, Elasmobranchii). João Pessoa. Departamento de Sistemática e Ecologia da Universidade Federal da Paraíba.</w:delText>
        </w:r>
      </w:del>
    </w:p>
    <w:p w14:paraId="5002FE7E" w14:textId="05090C47" w:rsidR="00081CCA" w:rsidRPr="005E5D49" w:rsidDel="003C698B" w:rsidRDefault="00000000">
      <w:pPr>
        <w:pBdr>
          <w:top w:val="nil"/>
          <w:left w:val="nil"/>
          <w:bottom w:val="nil"/>
          <w:right w:val="nil"/>
          <w:between w:val="nil"/>
        </w:pBdr>
        <w:spacing w:line="360" w:lineRule="auto"/>
        <w:jc w:val="both"/>
        <w:rPr>
          <w:del w:id="549" w:author="Giulia Maneira" w:date="2022-10-26T17:52:00Z"/>
          <w:rFonts w:ascii="Arial" w:eastAsia="Arial" w:hAnsi="Arial" w:cs="Arial"/>
          <w:color w:val="000000"/>
          <w:sz w:val="24"/>
          <w:szCs w:val="24"/>
          <w:lang w:val="en-US"/>
        </w:rPr>
      </w:pPr>
      <w:del w:id="550" w:author="Giulia Maneira" w:date="2022-10-26T17:52:00Z">
        <w:r w:rsidRPr="005E5D49" w:rsidDel="003C698B">
          <w:rPr>
            <w:rFonts w:ascii="Arial" w:eastAsia="Arial" w:hAnsi="Arial" w:cs="Arial"/>
            <w:color w:val="000000"/>
            <w:sz w:val="24"/>
            <w:szCs w:val="24"/>
            <w:lang w:val="en-US"/>
          </w:rPr>
          <w:delText>Garrick, J.A.F. 1982 Sharks of the Genus Carcharhinus. NOAA Techinical Report NMFS Circular 445.</w:delText>
        </w:r>
      </w:del>
    </w:p>
    <w:p w14:paraId="1DEA06EF" w14:textId="02A53436" w:rsidR="00081CCA" w:rsidDel="003C698B" w:rsidRDefault="00000000">
      <w:pPr>
        <w:pBdr>
          <w:top w:val="nil"/>
          <w:left w:val="nil"/>
          <w:bottom w:val="nil"/>
          <w:right w:val="nil"/>
          <w:between w:val="nil"/>
        </w:pBdr>
        <w:spacing w:line="360" w:lineRule="auto"/>
        <w:jc w:val="both"/>
        <w:rPr>
          <w:del w:id="551" w:author="Giulia Maneira" w:date="2022-10-26T17:52:00Z"/>
          <w:rFonts w:ascii="Arial" w:eastAsia="Arial" w:hAnsi="Arial" w:cs="Arial"/>
          <w:color w:val="000000"/>
          <w:sz w:val="24"/>
          <w:szCs w:val="24"/>
        </w:rPr>
      </w:pPr>
      <w:del w:id="552" w:author="Giulia Maneira" w:date="2022-10-26T17:52:00Z">
        <w:r w:rsidRPr="005E5D49" w:rsidDel="003C698B">
          <w:rPr>
            <w:rFonts w:ascii="Arial" w:eastAsia="Arial" w:hAnsi="Arial" w:cs="Arial"/>
            <w:color w:val="000000"/>
            <w:sz w:val="24"/>
            <w:szCs w:val="24"/>
            <w:lang w:val="en-US"/>
          </w:rPr>
          <w:delText xml:space="preserve">HOLDEN, M.J. 1974 Problems in the rational exploitation of elasmobranch populations and some suggested solutions. </w:delText>
        </w:r>
        <w:r w:rsidDel="003C698B">
          <w:rPr>
            <w:rFonts w:ascii="Arial" w:eastAsia="Arial" w:hAnsi="Arial" w:cs="Arial"/>
            <w:color w:val="000000"/>
            <w:sz w:val="24"/>
            <w:szCs w:val="24"/>
          </w:rPr>
          <w:delText>Sea Fisheries Research.</w:delText>
        </w:r>
      </w:del>
    </w:p>
    <w:p w14:paraId="3618CC87" w14:textId="5EB49F13" w:rsidR="00081CCA" w:rsidDel="003C698B" w:rsidRDefault="00000000">
      <w:pPr>
        <w:pBdr>
          <w:top w:val="nil"/>
          <w:left w:val="nil"/>
          <w:bottom w:val="nil"/>
          <w:right w:val="nil"/>
          <w:between w:val="nil"/>
        </w:pBdr>
        <w:spacing w:line="360" w:lineRule="auto"/>
        <w:jc w:val="both"/>
        <w:rPr>
          <w:del w:id="553" w:author="Giulia Maneira" w:date="2022-10-26T17:52:00Z"/>
          <w:rFonts w:ascii="Arial" w:eastAsia="Arial" w:hAnsi="Arial" w:cs="Arial"/>
          <w:color w:val="000000"/>
          <w:sz w:val="24"/>
          <w:szCs w:val="24"/>
        </w:rPr>
      </w:pPr>
      <w:del w:id="554" w:author="Giulia Maneira" w:date="2022-10-26T17:52:00Z">
        <w:r w:rsidDel="003C698B">
          <w:rPr>
            <w:rFonts w:ascii="Arial" w:eastAsia="Arial" w:hAnsi="Arial" w:cs="Arial"/>
            <w:color w:val="000000"/>
            <w:sz w:val="24"/>
            <w:szCs w:val="24"/>
          </w:rPr>
          <w:delText>https://www.fishbase.de/ (consultado em 2021)</w:delText>
        </w:r>
      </w:del>
    </w:p>
    <w:p w14:paraId="706B1861" w14:textId="4E6BF5ED" w:rsidR="00081CCA" w:rsidDel="003C698B" w:rsidRDefault="00000000">
      <w:pPr>
        <w:pBdr>
          <w:top w:val="nil"/>
          <w:left w:val="nil"/>
          <w:bottom w:val="nil"/>
          <w:right w:val="nil"/>
          <w:between w:val="nil"/>
        </w:pBdr>
        <w:spacing w:line="360" w:lineRule="auto"/>
        <w:jc w:val="both"/>
        <w:rPr>
          <w:del w:id="555" w:author="Giulia Maneira" w:date="2022-10-26T17:52:00Z"/>
          <w:rFonts w:ascii="Arial" w:eastAsia="Arial" w:hAnsi="Arial" w:cs="Arial"/>
          <w:color w:val="000000"/>
          <w:sz w:val="24"/>
          <w:szCs w:val="24"/>
        </w:rPr>
      </w:pPr>
      <w:del w:id="556" w:author="Giulia Maneira" w:date="2022-10-26T17:52:00Z">
        <w:r w:rsidDel="003C698B">
          <w:rPr>
            <w:rFonts w:ascii="Arial" w:eastAsia="Arial" w:hAnsi="Arial" w:cs="Arial"/>
            <w:color w:val="000000"/>
            <w:sz w:val="24"/>
            <w:szCs w:val="24"/>
          </w:rPr>
          <w:delText>ICMBIO. Plano de Ação Nacional para a Conservação dos Tubarões e Raias Marinhos Ameaçados de Extinção. ICMBIO. Disponível em: &lt;https://www.icmbio.gov.br/portal/faunabrasileira/plano-de-acao-nacional-lista/2839-plano-de-acao-nacional-para-a-conservacao-dos-tubaroes&gt; . Acesso em: 13 Jun 2021.</w:delText>
        </w:r>
      </w:del>
    </w:p>
    <w:p w14:paraId="57932A10" w14:textId="55B73EA5" w:rsidR="00081CCA" w:rsidDel="003C698B" w:rsidRDefault="00000000">
      <w:pPr>
        <w:pBdr>
          <w:top w:val="nil"/>
          <w:left w:val="nil"/>
          <w:bottom w:val="nil"/>
          <w:right w:val="nil"/>
          <w:between w:val="nil"/>
        </w:pBdr>
        <w:spacing w:line="360" w:lineRule="auto"/>
        <w:jc w:val="both"/>
        <w:rPr>
          <w:del w:id="557" w:author="Giulia Maneira" w:date="2022-10-26T17:52:00Z"/>
          <w:rFonts w:ascii="Arial" w:eastAsia="Arial" w:hAnsi="Arial" w:cs="Arial"/>
          <w:color w:val="000000"/>
          <w:sz w:val="24"/>
          <w:szCs w:val="24"/>
        </w:rPr>
      </w:pPr>
      <w:del w:id="558" w:author="Giulia Maneira" w:date="2022-10-26T17:52:00Z">
        <w:r w:rsidDel="003C698B">
          <w:rPr>
            <w:rFonts w:ascii="Arial" w:eastAsia="Arial" w:hAnsi="Arial" w:cs="Arial"/>
            <w:color w:val="000000"/>
            <w:sz w:val="24"/>
            <w:szCs w:val="24"/>
          </w:rPr>
          <w:delText xml:space="preserve">KOTAS, J.E. et al. 2008 A pesca de emalhe-de-superficie de Santa Catarina direcionada à captura dos tubarões-martelo, </w:delText>
        </w:r>
        <w:r w:rsidDel="003C698B">
          <w:rPr>
            <w:rFonts w:ascii="Arial" w:eastAsia="Arial" w:hAnsi="Arial" w:cs="Arial"/>
            <w:i/>
            <w:color w:val="000000"/>
            <w:sz w:val="24"/>
            <w:szCs w:val="24"/>
          </w:rPr>
          <w:delText>Sphyrna lewini</w:delText>
        </w:r>
        <w:r w:rsidDel="003C698B">
          <w:rPr>
            <w:rFonts w:ascii="Arial" w:eastAsia="Arial" w:hAnsi="Arial" w:cs="Arial"/>
            <w:color w:val="000000"/>
            <w:sz w:val="24"/>
            <w:szCs w:val="24"/>
          </w:rPr>
          <w:delText xml:space="preserve"> (Griffith &amp; Smith 1834) e </w:delText>
        </w:r>
        <w:r w:rsidDel="003C698B">
          <w:rPr>
            <w:rFonts w:ascii="Arial" w:eastAsia="Arial" w:hAnsi="Arial" w:cs="Arial"/>
            <w:i/>
            <w:color w:val="000000"/>
            <w:sz w:val="24"/>
            <w:szCs w:val="24"/>
          </w:rPr>
          <w:delText>Sphyrna zygaena</w:delText>
        </w:r>
        <w:r w:rsidDel="003C698B">
          <w:rPr>
            <w:rFonts w:ascii="Arial" w:eastAsia="Arial" w:hAnsi="Arial" w:cs="Arial"/>
            <w:color w:val="000000"/>
            <w:sz w:val="24"/>
            <w:szCs w:val="24"/>
          </w:rPr>
          <w:delText xml:space="preserve"> (Linnaeus 1758).</w:delText>
        </w:r>
      </w:del>
    </w:p>
    <w:p w14:paraId="43C18626" w14:textId="1CD56292" w:rsidR="00081CCA" w:rsidDel="003C698B" w:rsidRDefault="00000000">
      <w:pPr>
        <w:pBdr>
          <w:top w:val="nil"/>
          <w:left w:val="nil"/>
          <w:bottom w:val="nil"/>
          <w:right w:val="nil"/>
          <w:between w:val="nil"/>
        </w:pBdr>
        <w:spacing w:line="360" w:lineRule="auto"/>
        <w:jc w:val="both"/>
        <w:rPr>
          <w:del w:id="559" w:author="Giulia Maneira" w:date="2022-10-26T17:52:00Z"/>
          <w:rFonts w:ascii="Arial" w:eastAsia="Arial" w:hAnsi="Arial" w:cs="Arial"/>
          <w:color w:val="000000"/>
          <w:sz w:val="24"/>
          <w:szCs w:val="24"/>
        </w:rPr>
      </w:pPr>
      <w:del w:id="560" w:author="Giulia Maneira" w:date="2022-10-26T17:52:00Z">
        <w:r w:rsidDel="003C698B">
          <w:rPr>
            <w:rFonts w:ascii="Arial" w:eastAsia="Arial" w:hAnsi="Arial" w:cs="Arial"/>
            <w:color w:val="000000"/>
            <w:sz w:val="24"/>
            <w:szCs w:val="24"/>
          </w:rPr>
          <w:delText xml:space="preserve">LESSA et al.,1999, Levantamento das espécies de elasmobrânquios capturados por aparelhos-de-pesca que atuam no Berçário de Caiçara do Norte (RN). </w:delText>
        </w:r>
      </w:del>
    </w:p>
    <w:p w14:paraId="72442D94" w14:textId="02B6A983" w:rsidR="00081CCA" w:rsidDel="003C698B" w:rsidRDefault="00000000">
      <w:pPr>
        <w:pBdr>
          <w:top w:val="nil"/>
          <w:left w:val="nil"/>
          <w:bottom w:val="nil"/>
          <w:right w:val="nil"/>
          <w:between w:val="nil"/>
        </w:pBdr>
        <w:spacing w:line="360" w:lineRule="auto"/>
        <w:jc w:val="both"/>
        <w:rPr>
          <w:del w:id="561" w:author="Giulia Maneira" w:date="2022-10-26T17:52:00Z"/>
          <w:rFonts w:ascii="Arial" w:eastAsia="Arial" w:hAnsi="Arial" w:cs="Arial"/>
          <w:color w:val="000000"/>
          <w:sz w:val="24"/>
          <w:szCs w:val="24"/>
        </w:rPr>
      </w:pPr>
      <w:del w:id="562" w:author="Giulia Maneira" w:date="2022-10-26T17:52:00Z">
        <w:r w:rsidDel="003C698B">
          <w:rPr>
            <w:rFonts w:ascii="Arial" w:eastAsia="Arial" w:hAnsi="Arial" w:cs="Arial"/>
            <w:color w:val="000000"/>
            <w:sz w:val="24"/>
            <w:szCs w:val="24"/>
            <w:highlight w:val="white"/>
          </w:rPr>
          <w:delText>MACEDO, Luciene Fagundes Lauer. </w:delText>
        </w:r>
        <w:r w:rsidDel="003C698B">
          <w:rPr>
            <w:rFonts w:ascii="Arial" w:eastAsia="Arial" w:hAnsi="Arial" w:cs="Arial"/>
            <w:b/>
            <w:color w:val="000000"/>
            <w:sz w:val="24"/>
            <w:szCs w:val="24"/>
            <w:highlight w:val="white"/>
          </w:rPr>
          <w:delText>Remoção de mercúrio e arsênio em cação-azul, Prionace glauca</w:delText>
        </w:r>
        <w:r w:rsidDel="003C698B">
          <w:rPr>
            <w:rFonts w:ascii="Arial" w:eastAsia="Arial" w:hAnsi="Arial" w:cs="Arial"/>
            <w:color w:val="000000"/>
            <w:sz w:val="24"/>
            <w:szCs w:val="24"/>
            <w:highlight w:val="white"/>
          </w:rPr>
          <w:delText>. 2010. Tese de Doutorado. Universidade de São Paulo.</w:delText>
        </w:r>
      </w:del>
    </w:p>
    <w:p w14:paraId="3C95756F" w14:textId="050AD950" w:rsidR="00081CCA" w:rsidDel="003C698B" w:rsidRDefault="00000000">
      <w:pPr>
        <w:pBdr>
          <w:top w:val="nil"/>
          <w:left w:val="nil"/>
          <w:bottom w:val="nil"/>
          <w:right w:val="nil"/>
          <w:between w:val="nil"/>
        </w:pBdr>
        <w:spacing w:line="360" w:lineRule="auto"/>
        <w:jc w:val="both"/>
        <w:rPr>
          <w:del w:id="563" w:author="Giulia Maneira" w:date="2022-10-26T17:52:00Z"/>
          <w:rFonts w:ascii="Arial" w:eastAsia="Arial" w:hAnsi="Arial" w:cs="Arial"/>
          <w:color w:val="000000"/>
          <w:sz w:val="24"/>
          <w:szCs w:val="24"/>
        </w:rPr>
      </w:pPr>
      <w:del w:id="564" w:author="Giulia Maneira" w:date="2022-10-26T17:52:00Z">
        <w:r w:rsidDel="003C698B">
          <w:rPr>
            <w:rFonts w:ascii="Arial" w:eastAsia="Arial" w:hAnsi="Arial" w:cs="Arial"/>
            <w:color w:val="000000"/>
            <w:sz w:val="24"/>
            <w:szCs w:val="24"/>
          </w:rPr>
          <w:delText>MARINHO, A. 2021 Clara. Em época de reprodução, tubarões estão mais frequentes em Noronha. G1. Disponível em: http://g1.globo.com/pernambuco/noticia/2012/02/em-epoca-de-reproducao-tubaroes-estao-mais-frequentes-em-noronha.html#:~:text=O%20'namoro'%20acontece%20%C3%A0%20noite,em%20maternidade%20para%20a%20esp%C3%A9cie&gt; . Data de acesso: 18 out 2021ALMEIDA, 2006, Elasmobrânquios no Maranhão: Biologia, pesca e ocorrência.2006.</w:delText>
        </w:r>
      </w:del>
    </w:p>
    <w:p w14:paraId="4CC7081A" w14:textId="3F5835A8" w:rsidR="00081CCA" w:rsidRPr="005E5D49" w:rsidDel="003C698B" w:rsidRDefault="00000000">
      <w:pPr>
        <w:pBdr>
          <w:top w:val="nil"/>
          <w:left w:val="nil"/>
          <w:bottom w:val="nil"/>
          <w:right w:val="nil"/>
          <w:between w:val="nil"/>
        </w:pBdr>
        <w:spacing w:line="360" w:lineRule="auto"/>
        <w:jc w:val="both"/>
        <w:rPr>
          <w:del w:id="565" w:author="Giulia Maneira" w:date="2022-10-26T17:52:00Z"/>
          <w:rFonts w:ascii="Arial" w:eastAsia="Arial" w:hAnsi="Arial" w:cs="Arial"/>
          <w:color w:val="000000"/>
          <w:sz w:val="24"/>
          <w:szCs w:val="24"/>
          <w:lang w:val="en-US"/>
        </w:rPr>
      </w:pPr>
      <w:del w:id="566" w:author="Giulia Maneira" w:date="2022-10-26T17:52:00Z">
        <w:r w:rsidRPr="005E5D49" w:rsidDel="003C698B">
          <w:rPr>
            <w:rFonts w:ascii="Arial" w:eastAsia="Arial" w:hAnsi="Arial" w:cs="Arial"/>
            <w:color w:val="000000"/>
            <w:sz w:val="24"/>
            <w:szCs w:val="24"/>
            <w:lang w:val="en-US"/>
          </w:rPr>
          <w:delText>MCEACHRAN, J.D.; DE CARVALHO, M.R.; CARPENTER, K.E. 2002 Batoid fishes. The living marine resources of the Western Central Atlantic, v. 1, p. 507-589.</w:delText>
        </w:r>
      </w:del>
    </w:p>
    <w:p w14:paraId="0A8EB30D" w14:textId="0208D5EA" w:rsidR="00081CCA" w:rsidDel="003C698B" w:rsidRDefault="00000000">
      <w:pPr>
        <w:pBdr>
          <w:top w:val="nil"/>
          <w:left w:val="nil"/>
          <w:bottom w:val="nil"/>
          <w:right w:val="nil"/>
          <w:between w:val="nil"/>
        </w:pBdr>
        <w:spacing w:line="360" w:lineRule="auto"/>
        <w:jc w:val="both"/>
        <w:rPr>
          <w:del w:id="567" w:author="Giulia Maneira" w:date="2022-10-26T17:52:00Z"/>
          <w:rFonts w:ascii="Arial" w:eastAsia="Arial" w:hAnsi="Arial" w:cs="Arial"/>
          <w:color w:val="000000"/>
          <w:sz w:val="24"/>
          <w:szCs w:val="24"/>
        </w:rPr>
      </w:pPr>
      <w:del w:id="568" w:author="Giulia Maneira" w:date="2022-10-26T17:52:00Z">
        <w:r w:rsidDel="003C698B">
          <w:rPr>
            <w:rFonts w:ascii="Arial" w:eastAsia="Arial" w:hAnsi="Arial" w:cs="Arial"/>
            <w:color w:val="000000"/>
            <w:sz w:val="24"/>
            <w:szCs w:val="24"/>
          </w:rPr>
          <w:delText>MESQUITA, J.L. 2017. Brasil caça e importa tubarões, população come veneno.</w:delText>
        </w:r>
      </w:del>
    </w:p>
    <w:p w14:paraId="1F77B8E4" w14:textId="1AA264A8" w:rsidR="00081CCA" w:rsidDel="003C698B" w:rsidRDefault="00000000">
      <w:pPr>
        <w:pBdr>
          <w:top w:val="nil"/>
          <w:left w:val="nil"/>
          <w:bottom w:val="nil"/>
          <w:right w:val="nil"/>
          <w:between w:val="nil"/>
        </w:pBdr>
        <w:spacing w:line="360" w:lineRule="auto"/>
        <w:jc w:val="both"/>
        <w:rPr>
          <w:del w:id="569" w:author="Giulia Maneira" w:date="2022-10-26T17:52:00Z"/>
          <w:rFonts w:ascii="Arial" w:eastAsia="Arial" w:hAnsi="Arial" w:cs="Arial"/>
          <w:color w:val="000000"/>
          <w:sz w:val="24"/>
          <w:szCs w:val="24"/>
        </w:rPr>
      </w:pPr>
      <w:del w:id="570" w:author="Giulia Maneira" w:date="2022-10-26T17:52:00Z">
        <w:r w:rsidDel="003C698B">
          <w:rPr>
            <w:rFonts w:ascii="Arial" w:eastAsia="Arial" w:hAnsi="Arial" w:cs="Arial"/>
            <w:color w:val="000000"/>
            <w:sz w:val="24"/>
            <w:szCs w:val="24"/>
          </w:rPr>
          <w:delText>MORALES-AIZPURÚA, Isabel C. et al. Mercúrio total em cação comercializado em São Paulo-SP, Brasil. Food Science and Technology, v. 19, p. 429-432, 1999.</w:delText>
        </w:r>
      </w:del>
    </w:p>
    <w:p w14:paraId="4EFCBB06" w14:textId="4417A877" w:rsidR="00081CCA" w:rsidDel="003C698B" w:rsidRDefault="00000000">
      <w:pPr>
        <w:pBdr>
          <w:top w:val="nil"/>
          <w:left w:val="nil"/>
          <w:bottom w:val="nil"/>
          <w:right w:val="nil"/>
          <w:between w:val="nil"/>
        </w:pBdr>
        <w:spacing w:line="360" w:lineRule="auto"/>
        <w:jc w:val="both"/>
        <w:rPr>
          <w:del w:id="571" w:author="Giulia Maneira" w:date="2022-10-26T17:52:00Z"/>
          <w:rFonts w:ascii="Arial" w:eastAsia="Arial" w:hAnsi="Arial" w:cs="Arial"/>
          <w:color w:val="000000"/>
          <w:sz w:val="24"/>
          <w:szCs w:val="24"/>
        </w:rPr>
      </w:pPr>
      <w:del w:id="572" w:author="Giulia Maneira" w:date="2022-10-26T17:52:00Z">
        <w:r w:rsidDel="003C698B">
          <w:rPr>
            <w:rFonts w:ascii="Arial" w:eastAsia="Arial" w:hAnsi="Arial" w:cs="Arial"/>
            <w:color w:val="000000"/>
            <w:sz w:val="24"/>
            <w:szCs w:val="24"/>
          </w:rPr>
          <w:delText>NUNES, R.I. 2019 Modelagem especial e temporal da abundância e riqueza de elasmobrânquios do sul do Brasil.</w:delText>
        </w:r>
      </w:del>
    </w:p>
    <w:p w14:paraId="509FB7DC" w14:textId="38B8ACD8" w:rsidR="00081CCA" w:rsidDel="003C698B" w:rsidRDefault="00000000">
      <w:pPr>
        <w:pBdr>
          <w:top w:val="nil"/>
          <w:left w:val="nil"/>
          <w:bottom w:val="nil"/>
          <w:right w:val="nil"/>
          <w:between w:val="nil"/>
        </w:pBdr>
        <w:spacing w:line="360" w:lineRule="auto"/>
        <w:jc w:val="both"/>
        <w:rPr>
          <w:del w:id="573" w:author="Giulia Maneira" w:date="2022-10-26T17:52:00Z"/>
          <w:rFonts w:ascii="Arial" w:eastAsia="Arial" w:hAnsi="Arial" w:cs="Arial"/>
          <w:color w:val="000000"/>
          <w:sz w:val="24"/>
          <w:szCs w:val="24"/>
        </w:rPr>
      </w:pPr>
      <w:del w:id="574" w:author="Giulia Maneira" w:date="2022-10-26T17:52:00Z">
        <w:r w:rsidDel="003C698B">
          <w:rPr>
            <w:rFonts w:ascii="Arial" w:eastAsia="Arial" w:hAnsi="Arial" w:cs="Arial"/>
            <w:color w:val="000000"/>
            <w:sz w:val="24"/>
            <w:szCs w:val="24"/>
          </w:rPr>
          <w:delText>PEDRINI, G. 2021 Tubarão: pescado sem controle e vendido como cação, o maior predador dos oceanos corre risco de extinção. Conexão Planeta. Disponível em: &lt;https://conexaoplaneta.com.br/blog/tubarao-pescado-sem-controle-e-vendido-como-cacao-o-maior-predador-dos-oceanos-corre-risco-de-extincao/#fechar&gt;. Acesso em: 19 mar 2021.</w:delText>
        </w:r>
      </w:del>
    </w:p>
    <w:p w14:paraId="1A5D553B" w14:textId="63015527" w:rsidR="00081CCA" w:rsidDel="003C698B" w:rsidRDefault="00000000">
      <w:pPr>
        <w:pBdr>
          <w:top w:val="nil"/>
          <w:left w:val="nil"/>
          <w:bottom w:val="nil"/>
          <w:right w:val="nil"/>
          <w:between w:val="nil"/>
        </w:pBdr>
        <w:spacing w:line="360" w:lineRule="auto"/>
        <w:jc w:val="both"/>
        <w:rPr>
          <w:del w:id="575" w:author="Giulia Maneira" w:date="2022-10-26T17:52:00Z"/>
          <w:rFonts w:ascii="Arial" w:eastAsia="Arial" w:hAnsi="Arial" w:cs="Arial"/>
          <w:color w:val="000000"/>
          <w:sz w:val="24"/>
          <w:szCs w:val="24"/>
        </w:rPr>
      </w:pPr>
      <w:del w:id="576" w:author="Giulia Maneira" w:date="2022-10-26T17:52:00Z">
        <w:r w:rsidDel="003C698B">
          <w:rPr>
            <w:rFonts w:ascii="Arial" w:eastAsia="Arial" w:hAnsi="Arial" w:cs="Arial"/>
            <w:color w:val="000000"/>
            <w:sz w:val="24"/>
            <w:szCs w:val="24"/>
            <w:highlight w:val="white"/>
          </w:rPr>
          <w:delText>REIS JUNIOR, JJ do C.; DA SILVA, Carlos Alberto. Determinação de mercúrio, chumbo, cádmio e arsênio em peixes marinhos comercializados em Aracaju: implicações e riscos à saúde humana. In: </w:delText>
        </w:r>
        <w:r w:rsidDel="003C698B">
          <w:rPr>
            <w:rFonts w:ascii="Arial" w:eastAsia="Arial" w:hAnsi="Arial" w:cs="Arial"/>
            <w:b/>
            <w:color w:val="000000"/>
            <w:sz w:val="24"/>
            <w:szCs w:val="24"/>
            <w:highlight w:val="white"/>
          </w:rPr>
          <w:delText>Embrapa Tabuleiros Costeiros-Artigo em anais de congresso (ALICE)</w:delText>
        </w:r>
        <w:r w:rsidDel="003C698B">
          <w:rPr>
            <w:rFonts w:ascii="Arial" w:eastAsia="Arial" w:hAnsi="Arial" w:cs="Arial"/>
            <w:color w:val="000000"/>
            <w:sz w:val="24"/>
            <w:szCs w:val="24"/>
            <w:highlight w:val="white"/>
          </w:rPr>
          <w:delText>. In: SEMINÁRIO DE INICIAÇÃO CIENTÍFI CA E PÓS-GRADUAÇÃO DA EMBRAPA TABULEIROS COSTEIROS, 4., 2014, Aracaju. Anais... Brasília, DF: Embrapa, 2014., 2014.</w:delText>
        </w:r>
      </w:del>
    </w:p>
    <w:p w14:paraId="099B77E7" w14:textId="3EC7D192" w:rsidR="00081CCA" w:rsidDel="003C698B" w:rsidRDefault="00000000">
      <w:pPr>
        <w:pBdr>
          <w:top w:val="nil"/>
          <w:left w:val="nil"/>
          <w:bottom w:val="nil"/>
          <w:right w:val="nil"/>
          <w:between w:val="nil"/>
        </w:pBdr>
        <w:spacing w:line="360" w:lineRule="auto"/>
        <w:jc w:val="both"/>
        <w:rPr>
          <w:del w:id="577" w:author="Giulia Maneira" w:date="2022-10-26T17:52:00Z"/>
          <w:rFonts w:ascii="Arial" w:eastAsia="Arial" w:hAnsi="Arial" w:cs="Arial"/>
          <w:color w:val="000000"/>
          <w:sz w:val="24"/>
          <w:szCs w:val="24"/>
        </w:rPr>
      </w:pPr>
      <w:del w:id="578" w:author="Giulia Maneira" w:date="2022-10-26T17:52:00Z">
        <w:r w:rsidDel="003C698B">
          <w:rPr>
            <w:rFonts w:ascii="Arial" w:eastAsia="Arial" w:hAnsi="Arial" w:cs="Arial"/>
            <w:color w:val="000000"/>
            <w:sz w:val="24"/>
            <w:szCs w:val="24"/>
            <w:highlight w:val="white"/>
          </w:rPr>
          <w:delText>SALLES, Lucas Santana. </w:delText>
        </w:r>
        <w:r w:rsidDel="003C698B">
          <w:rPr>
            <w:rFonts w:ascii="Arial" w:eastAsia="Arial" w:hAnsi="Arial" w:cs="Arial"/>
            <w:b/>
            <w:color w:val="000000"/>
            <w:sz w:val="24"/>
            <w:szCs w:val="24"/>
            <w:highlight w:val="white"/>
          </w:rPr>
          <w:delText>Determinação de arsênio total em amostras de carne de cação: Um estudo preliminar</w:delText>
        </w:r>
        <w:r w:rsidDel="003C698B">
          <w:rPr>
            <w:rFonts w:ascii="Arial" w:eastAsia="Arial" w:hAnsi="Arial" w:cs="Arial"/>
            <w:color w:val="000000"/>
            <w:sz w:val="24"/>
            <w:szCs w:val="24"/>
            <w:highlight w:val="white"/>
          </w:rPr>
          <w:delText>. 2021. Trabalho de Conclusão de Curso. Universidade Federal do Rio Grande do Norte.</w:delText>
        </w:r>
      </w:del>
    </w:p>
    <w:p w14:paraId="2C5386A0" w14:textId="6C392118" w:rsidR="00081CCA" w:rsidDel="003C698B" w:rsidRDefault="00000000">
      <w:pPr>
        <w:pBdr>
          <w:top w:val="nil"/>
          <w:left w:val="nil"/>
          <w:bottom w:val="nil"/>
          <w:right w:val="nil"/>
          <w:between w:val="nil"/>
        </w:pBdr>
        <w:spacing w:line="360" w:lineRule="auto"/>
        <w:jc w:val="both"/>
        <w:rPr>
          <w:del w:id="579" w:author="Giulia Maneira" w:date="2022-10-26T17:52:00Z"/>
          <w:rFonts w:ascii="Arial" w:eastAsia="Arial" w:hAnsi="Arial" w:cs="Arial"/>
          <w:color w:val="000000"/>
          <w:sz w:val="24"/>
          <w:szCs w:val="24"/>
        </w:rPr>
      </w:pPr>
      <w:del w:id="580" w:author="Giulia Maneira" w:date="2022-10-26T17:52:00Z">
        <w:r w:rsidDel="003C698B">
          <w:rPr>
            <w:rFonts w:ascii="Arial" w:eastAsia="Arial" w:hAnsi="Arial" w:cs="Arial"/>
            <w:color w:val="000000"/>
            <w:sz w:val="24"/>
            <w:szCs w:val="24"/>
          </w:rPr>
          <w:delText>SBEEL (Sociedade Brasileira para o Estudo de Elasmobrânquios) 2005 Plano de Ações para Conservação e Manejo dos Estoques dos Recursos Pesqueiros. [s.L.]: SBEEL.</w:delText>
        </w:r>
      </w:del>
    </w:p>
    <w:p w14:paraId="1B607A53" w14:textId="559AA7EE" w:rsidR="00081CCA" w:rsidDel="003C698B" w:rsidRDefault="00000000">
      <w:pPr>
        <w:pBdr>
          <w:top w:val="nil"/>
          <w:left w:val="nil"/>
          <w:bottom w:val="nil"/>
          <w:right w:val="nil"/>
          <w:between w:val="nil"/>
        </w:pBdr>
        <w:spacing w:line="360" w:lineRule="auto"/>
        <w:jc w:val="both"/>
        <w:rPr>
          <w:del w:id="581" w:author="Giulia Maneira" w:date="2022-10-26T17:52:00Z"/>
          <w:rFonts w:ascii="Arial" w:eastAsia="Arial" w:hAnsi="Arial" w:cs="Arial"/>
          <w:color w:val="000000"/>
          <w:sz w:val="24"/>
          <w:szCs w:val="24"/>
        </w:rPr>
      </w:pPr>
      <w:del w:id="582" w:author="Giulia Maneira" w:date="2022-10-26T17:52:00Z">
        <w:r w:rsidDel="003C698B">
          <w:rPr>
            <w:rFonts w:ascii="Arial" w:eastAsia="Arial" w:hAnsi="Arial" w:cs="Arial"/>
            <w:color w:val="000000"/>
            <w:sz w:val="24"/>
            <w:szCs w:val="24"/>
            <w:highlight w:val="white"/>
          </w:rPr>
          <w:delText>USSAMI, Luis Henrique Fregadolli. Identificação e estimativa pesqueira de tubarões na costa de São Paulo (Província Argentina) utilizando marcadores genéticos. 2015.</w:delText>
        </w:r>
      </w:del>
    </w:p>
    <w:p w14:paraId="5F417F98" w14:textId="77777777" w:rsidR="00081CCA" w:rsidRDefault="00081CCA">
      <w:pPr>
        <w:pBdr>
          <w:top w:val="nil"/>
          <w:left w:val="nil"/>
          <w:bottom w:val="nil"/>
          <w:right w:val="nil"/>
          <w:between w:val="nil"/>
        </w:pBdr>
        <w:spacing w:line="360" w:lineRule="auto"/>
        <w:jc w:val="both"/>
        <w:rPr>
          <w:rFonts w:ascii="Arial" w:eastAsia="Arial" w:hAnsi="Arial" w:cs="Arial"/>
          <w:color w:val="000000"/>
          <w:sz w:val="24"/>
          <w:szCs w:val="24"/>
        </w:rPr>
      </w:pPr>
    </w:p>
    <w:sectPr w:rsidR="00081CCA">
      <w:pgSz w:w="11906" w:h="16838"/>
      <w:pgMar w:top="1417" w:right="1701" w:bottom="1417"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rla Soares" w:date="2022-10-11T17:02:00Z" w:initials="KS">
    <w:p w14:paraId="0C1A2BA1" w14:textId="0CA383D0" w:rsidR="005E5D49" w:rsidRDefault="005E5D49">
      <w:pPr>
        <w:pStyle w:val="Textodecomentrio"/>
      </w:pPr>
      <w:r>
        <w:rPr>
          <w:rStyle w:val="Refdecomentrio"/>
        </w:rPr>
        <w:annotationRef/>
      </w:r>
      <w:r>
        <w:t>Não precisa incluir esses dados.</w:t>
      </w:r>
    </w:p>
  </w:comment>
  <w:comment w:id="169" w:author="Karla Soares" w:date="2022-10-11T17:06:00Z" w:initials="KS">
    <w:p w14:paraId="62CDB78E" w14:textId="7545666F" w:rsidR="005E5D49" w:rsidRDefault="005E5D49">
      <w:pPr>
        <w:pStyle w:val="Textodecomentrio"/>
      </w:pPr>
      <w:r>
        <w:rPr>
          <w:rStyle w:val="Refdecomentrio"/>
        </w:rPr>
        <w:annotationRef/>
      </w:r>
      <w:r>
        <w:t>Quais os níveis de ameaça (IUCN)?</w:t>
      </w:r>
    </w:p>
  </w:comment>
  <w:comment w:id="170" w:author="Giulia Maneira" w:date="2022-10-28T20:10:00Z" w:initials="GM">
    <w:p w14:paraId="5999E505" w14:textId="25F79863" w:rsidR="007118B9" w:rsidRDefault="007118B9">
      <w:pPr>
        <w:pStyle w:val="Textodecomentrio"/>
      </w:pPr>
      <w:r>
        <w:rPr>
          <w:rStyle w:val="Refdecomentrio"/>
        </w:rPr>
        <w:annotationRef/>
      </w:r>
    </w:p>
  </w:comment>
  <w:comment w:id="174" w:author="Karla Soares" w:date="2022-10-11T17:06:00Z" w:initials="KS">
    <w:p w14:paraId="1B384CA4" w14:textId="444D0222" w:rsidR="005E5D49" w:rsidRDefault="005E5D49">
      <w:pPr>
        <w:pStyle w:val="Textodecomentrio"/>
      </w:pPr>
      <w:r>
        <w:rPr>
          <w:rStyle w:val="Refdecomentrio"/>
        </w:rPr>
        <w:annotationRef/>
      </w:r>
      <w:r>
        <w:t>Apenas um nome para designar diferentes espécies? O ideal seria que os nomes das espécies fossem registrados, permitindo um maior detalhamento dos dados.</w:t>
      </w:r>
    </w:p>
  </w:comment>
  <w:comment w:id="175" w:author="Giulia Maneira" w:date="2022-10-28T20:15:00Z" w:initials="GM">
    <w:p w14:paraId="3EC4EFC0" w14:textId="242E5B97" w:rsidR="00F3218A" w:rsidRDefault="00F3218A">
      <w:pPr>
        <w:pStyle w:val="Textodecomentrio"/>
      </w:pPr>
      <w:r>
        <w:rPr>
          <w:rStyle w:val="Refdecomentrio"/>
        </w:rPr>
        <w:annotationRef/>
      </w:r>
    </w:p>
  </w:comment>
  <w:comment w:id="87" w:author="Karla Soares" w:date="2022-10-11T17:03:00Z" w:initials="KS">
    <w:p w14:paraId="7804870B" w14:textId="720E4FB9" w:rsidR="005E5D49" w:rsidRDefault="005E5D49">
      <w:pPr>
        <w:pStyle w:val="Textodecomentrio"/>
      </w:pPr>
      <w:r>
        <w:rPr>
          <w:rStyle w:val="Refdecomentrio"/>
        </w:rPr>
        <w:annotationRef/>
      </w:r>
      <w:r>
        <w:t>Apenas esse resumo será considerado. Por favor, exclua as demais informações do documento e reveja as orientações para formatação do resumo.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1A2BA1" w15:done="0"/>
  <w15:commentEx w15:paraId="62CDB78E" w15:done="0"/>
  <w15:commentEx w15:paraId="5999E505" w15:paraIdParent="62CDB78E" w15:done="0"/>
  <w15:commentEx w15:paraId="1B384CA4" w15:done="0"/>
  <w15:commentEx w15:paraId="3EC4EFC0" w15:paraIdParent="1B384CA4" w15:done="0"/>
  <w15:commentEx w15:paraId="780487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2031" w16cex:dateUtc="2022-10-11T20:02:00Z"/>
  <w16cex:commentExtensible w16cex:durableId="26F02102" w16cex:dateUtc="2022-10-11T20:06:00Z"/>
  <w16cex:commentExtensible w16cex:durableId="2706B5D3" w16cex:dateUtc="2022-10-28T23:10:00Z"/>
  <w16cex:commentExtensible w16cex:durableId="26F0211A" w16cex:dateUtc="2022-10-11T20:06:00Z"/>
  <w16cex:commentExtensible w16cex:durableId="2706B6D9" w16cex:dateUtc="2022-10-28T23:15:00Z"/>
  <w16cex:commentExtensible w16cex:durableId="26F02059" w16cex:dateUtc="2022-10-11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1A2BA1" w16cid:durableId="26F02031"/>
  <w16cid:commentId w16cid:paraId="62CDB78E" w16cid:durableId="26F02102"/>
  <w16cid:commentId w16cid:paraId="5999E505" w16cid:durableId="2706B5D3"/>
  <w16cid:commentId w16cid:paraId="1B384CA4" w16cid:durableId="26F0211A"/>
  <w16cid:commentId w16cid:paraId="3EC4EFC0" w16cid:durableId="2706B6D9"/>
  <w16cid:commentId w16cid:paraId="7804870B" w16cid:durableId="26F020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630"/>
    <w:multiLevelType w:val="multilevel"/>
    <w:tmpl w:val="04EC0C24"/>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380F64C8"/>
    <w:multiLevelType w:val="multilevel"/>
    <w:tmpl w:val="3E70A98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4941979">
    <w:abstractNumId w:val="0"/>
  </w:num>
  <w:num w:numId="2" w16cid:durableId="11324831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ulia Maneira">
    <w15:presenceInfo w15:providerId="None" w15:userId="Giulia Maneira"/>
  </w15:person>
  <w15:person w15:author="Karla Soares">
    <w15:presenceInfo w15:providerId="Windows Live" w15:userId="60ba594828235b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CCA"/>
    <w:rsid w:val="00081CCA"/>
    <w:rsid w:val="000F478D"/>
    <w:rsid w:val="002F4EA8"/>
    <w:rsid w:val="003C698B"/>
    <w:rsid w:val="005E5D49"/>
    <w:rsid w:val="00641E9E"/>
    <w:rsid w:val="007118B9"/>
    <w:rsid w:val="00F321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3B41"/>
  <w15:docId w15:val="{96D7242C-FC20-46E0-BBAC-144F2FF9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styleId="Refdecomentrio">
    <w:name w:val="annotation reference"/>
    <w:basedOn w:val="Fontepargpadro"/>
    <w:uiPriority w:val="99"/>
    <w:semiHidden/>
    <w:unhideWhenUsed/>
    <w:rsid w:val="005E5D49"/>
    <w:rPr>
      <w:sz w:val="16"/>
      <w:szCs w:val="16"/>
    </w:rPr>
  </w:style>
  <w:style w:type="paragraph" w:styleId="Textodecomentrio">
    <w:name w:val="annotation text"/>
    <w:basedOn w:val="Normal"/>
    <w:link w:val="TextodecomentrioChar"/>
    <w:uiPriority w:val="99"/>
    <w:semiHidden/>
    <w:unhideWhenUsed/>
    <w:rsid w:val="005E5D4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E5D49"/>
    <w:rPr>
      <w:sz w:val="20"/>
      <w:szCs w:val="20"/>
    </w:rPr>
  </w:style>
  <w:style w:type="paragraph" w:styleId="Assuntodocomentrio">
    <w:name w:val="annotation subject"/>
    <w:basedOn w:val="Textodecomentrio"/>
    <w:next w:val="Textodecomentrio"/>
    <w:link w:val="AssuntodocomentrioChar"/>
    <w:uiPriority w:val="99"/>
    <w:semiHidden/>
    <w:unhideWhenUsed/>
    <w:rsid w:val="005E5D49"/>
    <w:rPr>
      <w:b/>
      <w:bCs/>
    </w:rPr>
  </w:style>
  <w:style w:type="character" w:customStyle="1" w:styleId="AssuntodocomentrioChar">
    <w:name w:val="Assunto do comentário Char"/>
    <w:basedOn w:val="TextodecomentrioChar"/>
    <w:link w:val="Assuntodocomentrio"/>
    <w:uiPriority w:val="99"/>
    <w:semiHidden/>
    <w:rsid w:val="005E5D49"/>
    <w:rPr>
      <w:b/>
      <w:bCs/>
      <w:sz w:val="20"/>
      <w:szCs w:val="20"/>
    </w:rPr>
  </w:style>
  <w:style w:type="paragraph" w:styleId="Reviso">
    <w:name w:val="Revision"/>
    <w:hidden/>
    <w:uiPriority w:val="99"/>
    <w:semiHidden/>
    <w:rsid w:val="005E5D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image" Target="media/image9.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microsoft.com/office/2018/08/relationships/commentsExtensible" Target="commentsExtensible.xml"/><Relationship Id="rId19" Type="http://schemas.openxmlformats.org/officeDocument/2006/relationships/image" Target="media/image10.png"/><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0SueHNxzfLTArJ8/e7j9ppVK9A==">AMUW2mXgynCOuV9vuvAMonLrPEo2n+jJqkxPLYeIPBope2QiIxJJlBYcOiO/niuQH6ZZDSuUoomlF6B6L/CF3X/dOAsJUcVQ/SMqrFKcvVvhlxcSx9WGzAAZzW2vl9L3C9PuGz72opdEPkf8rmgFSznc6yh+7PFKMObRmpBGgq2bA7cL2KV09sM=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4370</Words>
  <Characters>23602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Maneira</dc:creator>
  <cp:lastModifiedBy>Giulia Maneira</cp:lastModifiedBy>
  <cp:revision>2</cp:revision>
  <dcterms:created xsi:type="dcterms:W3CDTF">2022-10-28T23:16:00Z</dcterms:created>
  <dcterms:modified xsi:type="dcterms:W3CDTF">2022-10-28T23:16:00Z</dcterms:modified>
</cp:coreProperties>
</file>