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3AD5" w14:textId="77777777" w:rsidR="00A37117" w:rsidRPr="00355FD1" w:rsidRDefault="00A37117" w:rsidP="00A37117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44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CONSUMO GLOBAL DE CARNE DE TUBARÕES E RAIAS</w:t>
      </w:r>
    </w:p>
    <w:p w14:paraId="4E088320" w14:textId="0050919F" w:rsidR="00DC5B4B" w:rsidRPr="00355FD1" w:rsidRDefault="00DC5B4B" w:rsidP="00A37117">
      <w:pPr>
        <w:spacing w:after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55FD1">
        <w:rPr>
          <w:rFonts w:ascii="Arial" w:hAnsi="Arial" w:cs="Arial"/>
          <w:sz w:val="24"/>
          <w:szCs w:val="24"/>
        </w:rPr>
        <w:br/>
      </w:r>
    </w:p>
    <w:p w14:paraId="57B9666E" w14:textId="7F747008" w:rsidR="00DC5B4B" w:rsidRPr="00355FD1" w:rsidRDefault="00A37117" w:rsidP="00A37117">
      <w:pPr>
        <w:jc w:val="both"/>
        <w:rPr>
          <w:rFonts w:ascii="Arial" w:hAnsi="Arial" w:cs="Arial"/>
          <w:sz w:val="24"/>
          <w:szCs w:val="24"/>
        </w:rPr>
      </w:pPr>
      <w:r w:rsidRPr="00355FD1">
        <w:rPr>
          <w:rFonts w:ascii="Arial" w:eastAsia="Times New Roman" w:hAnsi="Arial" w:cs="Arial"/>
          <w:color w:val="000000"/>
          <w:sz w:val="24"/>
          <w:szCs w:val="24"/>
        </w:rPr>
        <w:t>Ana Paula Barbosa Martins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C5B4B" w:rsidRPr="00355FD1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Pr="00355FD1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,3</w:t>
      </w:r>
      <w:r w:rsidR="00DC5B4B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Christopher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Mull</w:t>
      </w:r>
      <w:proofErr w:type="spellEnd"/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¹;</w:t>
      </w:r>
      <w:r w:rsidR="00DC5B4B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>Devanshi Kasana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²;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Samantha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Renshaw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Merle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Schlawinsky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³;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Aaron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Judah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Zoya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Tyabji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¹;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Rima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Jabado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4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Elizabeth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Babcock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t>5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Aaron MacNeil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6</w:t>
      </w:r>
    </w:p>
    <w:p w14:paraId="7E9B6BD0" w14:textId="3F440019" w:rsidR="00DC5B4B" w:rsidRPr="00355FD1" w:rsidRDefault="00DC5B4B" w:rsidP="00A37117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>Pesquisador</w:t>
      </w:r>
      <w:proofErr w:type="gramEnd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(a) do Departamento de Biologia da </w:t>
      </w:r>
      <w:proofErr w:type="spellStart"/>
      <w:r w:rsidR="00A37117" w:rsidRPr="00355FD1">
        <w:rPr>
          <w:rFonts w:ascii="Arial" w:eastAsia="Times New Roman" w:hAnsi="Arial" w:cs="Arial"/>
          <w:color w:val="000000"/>
          <w:sz w:val="24"/>
          <w:szCs w:val="24"/>
        </w:rPr>
        <w:t>Dalhousie</w:t>
      </w:r>
      <w:proofErr w:type="spellEnd"/>
      <w:r w:rsidR="00A37117"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37117" w:rsidRPr="00355FD1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EC49D6B" w14:textId="75246188" w:rsidR="00A37117" w:rsidRPr="00355FD1" w:rsidRDefault="00A37117" w:rsidP="00A37117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5FD1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Pós-graduanda, 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Florida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International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</w:p>
    <w:p w14:paraId="05D76B89" w14:textId="1E9B3B36" w:rsidR="00A37117" w:rsidRPr="00355FD1" w:rsidRDefault="00A37117" w:rsidP="00A37117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5FD1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3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Pesquisador(a) do Centro de Ciência e Engenharia da James Cook </w:t>
      </w:r>
      <w:proofErr w:type="spellStart"/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>University</w:t>
      </w:r>
      <w:proofErr w:type="spellEnd"/>
    </w:p>
    <w:p w14:paraId="1D65F270" w14:textId="35B5DC57" w:rsidR="00A37117" w:rsidRPr="00355FD1" w:rsidRDefault="00A37117" w:rsidP="00A3711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5FD1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Diretora do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Elasmo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Project</w:t>
      </w:r>
    </w:p>
    <w:p w14:paraId="3E556CEF" w14:textId="02C376C1" w:rsidR="00A37117" w:rsidRPr="00355FD1" w:rsidRDefault="00A37117" w:rsidP="00A3711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5FD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5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Professora da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Miami</w:t>
      </w:r>
    </w:p>
    <w:p w14:paraId="500A8CCB" w14:textId="3FC819CB" w:rsidR="00A37117" w:rsidRPr="00355FD1" w:rsidRDefault="00A37117" w:rsidP="00A37117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55FD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6</w:t>
      </w:r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Professor 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do Departamento de Biologia da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Dalhousie</w:t>
      </w:r>
      <w:proofErr w:type="spellEnd"/>
      <w:r w:rsidRPr="003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55FD1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</w:p>
    <w:p w14:paraId="27AA4DBB" w14:textId="0D1FB91F" w:rsidR="00A37117" w:rsidRPr="00355FD1" w:rsidRDefault="00A37117" w:rsidP="00A37117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5F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comercialização dos subprodutos de tubarões e raias gera empregos e renda para diversos públicos, com a carne também desempenhando um papel importante na segurança alimentar e nutricional de muitas comunidades costeiras. O consumo de carne de tubarões e raias é diretamente influenciado por fatores ecológicos (por exemplo, diversidade e disponibilidade de espécies) e econômicos (por exemplo, valor do produto e esforço de captura). No entanto, a influência de características sociais e culturais, aspectos que influenciam fortemente os hábitos e preferências alimentares de comunidades, é pouco compreendida. Neste trabalho, </w:t>
      </w:r>
      <w:ins w:id="0" w:author="Author">
        <w:r w:rsid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u</w:t>
        </w:r>
        <w:r w:rsidR="001122AD" w:rsidRP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ma revisão sistemática da literatura</w:t>
        </w:r>
        <w:r w:rsid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 xml:space="preserve">, </w:t>
        </w:r>
        <w:r w:rsidR="001122AD" w:rsidRPr="00355FD1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com foco nas dimensões socioeconômicas e culturais</w:t>
        </w:r>
        <w:r w:rsid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 xml:space="preserve">, </w:t>
        </w:r>
        <w:r w:rsidR="001122AD" w:rsidRP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foi realizada entre 1º de março de 2021 a 24 de março de 2022</w:t>
        </w:r>
        <w:r w:rsidR="001122AD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. Estimativas de consumo e análises de componentes principais também foram realizadas durante este período com o intuito de evidenciar</w:t>
        </w:r>
      </w:ins>
      <w:r w:rsidRPr="00355F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os principais fatores que influenciam o consumo de carne de tubarões e raias em diferentes regiões do globo. Nas regiões estudadas, vários fatores foram relatados na literatura como impulsionadores ou barreiras para o consumo de carne de tubarões e raias, como, por exemplo, o preço acessível e a percepção sensorial (sabor, textura, cheiro), benefícios ou riscos à saúde, hábitos alimentares, conveniência de preparo, cultura e tradições religiosas, e meios de subsistência e segurança alimentar. Identificamos áreas críticas com sobreposição entre alta produção pesqueira, número de espécies ameaçadas e consumo de carne de tubarões e raias. Frente ao declínio de muitas populações de tubarões e raias em todo o mundo e a falta de dados para informar estratégias de manejo, enfatizamos que a incorporação de fatores que influenciam o consumo é essencial para a identificação dos principais aspectos de produção e comércio de carne de tubarões e raias, bem como orientar os órgãos responsáveis em suas tentativas de garantir a conservação de tubarões e raias </w:t>
      </w:r>
      <w:proofErr w:type="gramStart"/>
      <w:r w:rsidRPr="00355F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 também</w:t>
      </w:r>
      <w:proofErr w:type="gramEnd"/>
      <w:r w:rsidRPr="00355F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meios de subsistência.</w:t>
      </w:r>
    </w:p>
    <w:p w14:paraId="58E22D0E" w14:textId="443B5165" w:rsidR="00DC5B4B" w:rsidRPr="00355FD1" w:rsidRDefault="00DC5B4B" w:rsidP="00DC5B4B">
      <w:pPr>
        <w:rPr>
          <w:rFonts w:ascii="Arial" w:hAnsi="Arial" w:cs="Arial"/>
          <w:sz w:val="24"/>
          <w:szCs w:val="24"/>
        </w:rPr>
      </w:pPr>
    </w:p>
    <w:p w14:paraId="77E75F07" w14:textId="055692E0" w:rsidR="00DC5B4B" w:rsidRPr="00355FD1" w:rsidRDefault="00DC5B4B" w:rsidP="00DC5B4B">
      <w:pPr>
        <w:jc w:val="both"/>
        <w:rPr>
          <w:rFonts w:ascii="Arial" w:hAnsi="Arial" w:cs="Arial"/>
          <w:sz w:val="24"/>
          <w:szCs w:val="24"/>
        </w:rPr>
      </w:pP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elasmobrânquios, pesca, </w:t>
      </w:r>
      <w:r w:rsidR="00A37117" w:rsidRPr="00355F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comércio</w:t>
      </w:r>
    </w:p>
    <w:p w14:paraId="5C739D26" w14:textId="72679A50" w:rsidR="00D97ADF" w:rsidRPr="00355FD1" w:rsidRDefault="00DC5B4B">
      <w:pPr>
        <w:rPr>
          <w:rFonts w:ascii="Arial" w:hAnsi="Arial" w:cs="Arial"/>
          <w:sz w:val="24"/>
          <w:szCs w:val="24"/>
        </w:rPr>
      </w:pPr>
      <w:r w:rsidRPr="00355FD1">
        <w:rPr>
          <w:rFonts w:ascii="Arial" w:hAnsi="Arial" w:cs="Arial"/>
          <w:sz w:val="24"/>
          <w:szCs w:val="24"/>
        </w:rPr>
        <w:br/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</w:t>
      </w:r>
      <w:proofErr w:type="spellStart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>Shark</w:t>
      </w:r>
      <w:proofErr w:type="spellEnd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>Conservation</w:t>
      </w:r>
      <w:proofErr w:type="spellEnd"/>
      <w:r w:rsidR="00A37117"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Fund</w:t>
      </w:r>
      <w:r w:rsidRPr="00355F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sectPr w:rsidR="00D97ADF" w:rsidRPr="00355FD1" w:rsidSect="00355FD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4B"/>
    <w:rsid w:val="00050C5D"/>
    <w:rsid w:val="001122AD"/>
    <w:rsid w:val="00355FD1"/>
    <w:rsid w:val="00A37117"/>
    <w:rsid w:val="00D44C73"/>
    <w:rsid w:val="00D97ADF"/>
    <w:rsid w:val="00DC5B4B"/>
    <w:rsid w:val="00F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1F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2022-10-21T21:36:00Z</dcterms:created>
  <dcterms:modified xsi:type="dcterms:W3CDTF">2022-10-27T15:23:00Z</dcterms:modified>
</cp:coreProperties>
</file>