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CB426" w14:textId="4DDABA14" w:rsidR="00967B58" w:rsidRPr="009C7612" w:rsidRDefault="00D82903" w:rsidP="00551B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612">
        <w:rPr>
          <w:rFonts w:ascii="Times New Roman" w:hAnsi="Times New Roman" w:cs="Times New Roman"/>
          <w:b/>
          <w:bCs/>
          <w:sz w:val="24"/>
          <w:szCs w:val="24"/>
        </w:rPr>
        <w:t>UTILIZAÇÃO DO PROTOCOLO FA</w:t>
      </w:r>
      <w:r w:rsidR="00E47054">
        <w:rPr>
          <w:rFonts w:ascii="Times New Roman" w:hAnsi="Times New Roman" w:cs="Times New Roman"/>
          <w:b/>
          <w:bCs/>
          <w:sz w:val="24"/>
          <w:szCs w:val="24"/>
        </w:rPr>
        <w:t>ST NA ULTRASSONOGRAFIA DE EMERGÊ</w:t>
      </w:r>
      <w:r w:rsidRPr="009C7612">
        <w:rPr>
          <w:rFonts w:ascii="Times New Roman" w:hAnsi="Times New Roman" w:cs="Times New Roman"/>
          <w:b/>
          <w:bCs/>
          <w:sz w:val="24"/>
          <w:szCs w:val="24"/>
        </w:rPr>
        <w:t>NCIA EM PEQUENOS ANIMAIS</w:t>
      </w:r>
      <w:r w:rsidR="00B5009A" w:rsidRPr="009C7612">
        <w:rPr>
          <w:rFonts w:ascii="Times New Roman" w:hAnsi="Times New Roman" w:cs="Times New Roman"/>
          <w:b/>
          <w:bCs/>
          <w:sz w:val="24"/>
          <w:szCs w:val="24"/>
        </w:rPr>
        <w:t xml:space="preserve"> – REVISÃO DE LITERATURA</w:t>
      </w:r>
    </w:p>
    <w:p w14:paraId="1B51FB24" w14:textId="08395DD9" w:rsidR="0069209F" w:rsidRPr="009C7612" w:rsidRDefault="00AC5C15" w:rsidP="00174A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7612">
        <w:rPr>
          <w:rFonts w:ascii="Times New Roman" w:hAnsi="Times New Roman" w:cs="Times New Roman"/>
          <w:sz w:val="20"/>
          <w:szCs w:val="20"/>
        </w:rPr>
        <w:t>DA FONSECA, Maria Fernanda¹</w:t>
      </w:r>
      <w:r w:rsidR="00B5009A" w:rsidRPr="009C7612">
        <w:rPr>
          <w:rFonts w:ascii="Times New Roman" w:hAnsi="Times New Roman" w:cs="Times New Roman"/>
          <w:sz w:val="20"/>
          <w:szCs w:val="20"/>
        </w:rPr>
        <w:t>*</w:t>
      </w:r>
      <w:r w:rsidR="00310FA0" w:rsidRPr="009C7612">
        <w:rPr>
          <w:rFonts w:ascii="Times New Roman" w:hAnsi="Times New Roman" w:cs="Times New Roman"/>
          <w:sz w:val="20"/>
          <w:szCs w:val="20"/>
        </w:rPr>
        <w:t xml:space="preserve">; </w:t>
      </w:r>
      <w:r w:rsidR="00174AE9" w:rsidRPr="009C7612">
        <w:rPr>
          <w:rFonts w:ascii="Times New Roman" w:hAnsi="Times New Roman" w:cs="Times New Roman"/>
          <w:sz w:val="20"/>
          <w:szCs w:val="20"/>
        </w:rPr>
        <w:t>DAS CHAGAS</w:t>
      </w:r>
      <w:r w:rsidR="00B5009A" w:rsidRPr="009C7612">
        <w:rPr>
          <w:rFonts w:ascii="Times New Roman" w:hAnsi="Times New Roman" w:cs="Times New Roman"/>
          <w:sz w:val="20"/>
          <w:szCs w:val="20"/>
        </w:rPr>
        <w:t xml:space="preserve">, </w:t>
      </w:r>
      <w:r w:rsidR="00174AE9" w:rsidRPr="009C7612">
        <w:rPr>
          <w:rFonts w:ascii="Times New Roman" w:hAnsi="Times New Roman" w:cs="Times New Roman"/>
          <w:sz w:val="20"/>
          <w:szCs w:val="20"/>
        </w:rPr>
        <w:t>Camila Fernanda</w:t>
      </w:r>
      <w:r w:rsidR="00DB14B3">
        <w:rPr>
          <w:rFonts w:ascii="Times New Roman" w:hAnsi="Times New Roman" w:cs="Times New Roman"/>
          <w:sz w:val="20"/>
          <w:szCs w:val="20"/>
        </w:rPr>
        <w:t>²</w:t>
      </w:r>
    </w:p>
    <w:p w14:paraId="5239CE85" w14:textId="6135D4A1" w:rsidR="00174AE9" w:rsidRPr="009C7612" w:rsidRDefault="00DB14B3" w:rsidP="00174A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¹Graduanda</w:t>
      </w:r>
      <w:r w:rsidR="00F44155" w:rsidRPr="009C7612">
        <w:rPr>
          <w:rFonts w:ascii="Times New Roman" w:hAnsi="Times New Roman" w:cs="Times New Roman"/>
          <w:i/>
          <w:iCs/>
          <w:sz w:val="20"/>
          <w:szCs w:val="20"/>
        </w:rPr>
        <w:t xml:space="preserve"> em Medicina Veterinária, UNIPAC</w:t>
      </w:r>
      <w:r w:rsidR="0069209F" w:rsidRPr="009C761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44155" w:rsidRPr="009C7612">
        <w:rPr>
          <w:rFonts w:ascii="Times New Roman" w:hAnsi="Times New Roman" w:cs="Times New Roman"/>
          <w:i/>
          <w:iCs/>
          <w:sz w:val="20"/>
          <w:szCs w:val="20"/>
        </w:rPr>
        <w:t xml:space="preserve">– Conselheiro </w:t>
      </w:r>
      <w:r w:rsidR="0069209F" w:rsidRPr="009C7612">
        <w:rPr>
          <w:rFonts w:ascii="Times New Roman" w:hAnsi="Times New Roman" w:cs="Times New Roman"/>
          <w:i/>
          <w:iCs/>
          <w:sz w:val="20"/>
          <w:szCs w:val="20"/>
        </w:rPr>
        <w:t>Lafaiete, MG.</w:t>
      </w:r>
      <w:r w:rsidR="00174AE9" w:rsidRPr="009C761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9209F" w:rsidRPr="009C7612">
        <w:rPr>
          <w:rFonts w:ascii="Times New Roman" w:hAnsi="Times New Roman" w:cs="Times New Roman"/>
          <w:i/>
          <w:iCs/>
          <w:sz w:val="20"/>
          <w:szCs w:val="20"/>
        </w:rPr>
        <w:t xml:space="preserve">²Médica Veterinária e </w:t>
      </w:r>
      <w:r w:rsidR="0069209F" w:rsidRPr="009C7612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docente do curso de Medicina Veterinária, UNIPAC – Conselheiro Lafaiete, MG.</w:t>
      </w:r>
      <w:r w:rsidR="0069209F" w:rsidRPr="009C761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6" w:history="1">
        <w:r w:rsidR="00174AE9" w:rsidRPr="009C7612">
          <w:rPr>
            <w:rStyle w:val="Hyperlink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</w:rPr>
          <w:t xml:space="preserve">*E-mail: </w:t>
        </w:r>
      </w:hyperlink>
      <w:r w:rsidR="00174AE9" w:rsidRPr="009C7612">
        <w:rPr>
          <w:rStyle w:val="Hyperlink"/>
          <w:rFonts w:ascii="Times New Roman" w:hAnsi="Times New Roman" w:cs="Times New Roman"/>
          <w:i/>
          <w:iCs/>
          <w:color w:val="auto"/>
          <w:sz w:val="20"/>
          <w:szCs w:val="20"/>
        </w:rPr>
        <w:t>nandafonsca@gmail.com</w:t>
      </w:r>
    </w:p>
    <w:p w14:paraId="1A18D145" w14:textId="77777777" w:rsidR="0069209F" w:rsidRPr="009C7612" w:rsidRDefault="0069209F" w:rsidP="00174A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080E372" w14:textId="77777777" w:rsidR="00F776BC" w:rsidRPr="009C7612" w:rsidRDefault="00F776BC" w:rsidP="009C7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07BB3" w14:textId="4DDDC1AE" w:rsidR="00B5009A" w:rsidRDefault="0069209F" w:rsidP="009C761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612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F643BF" w:rsidRPr="009C76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B437CB" w14:textId="7EBAE0D5" w:rsidR="00040479" w:rsidRPr="00432455" w:rsidRDefault="00432455" w:rsidP="009C761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u</w:t>
      </w:r>
      <w:r w:rsidR="00E47054" w:rsidRPr="00E47054">
        <w:rPr>
          <w:rFonts w:ascii="Times New Roman" w:hAnsi="Times New Roman" w:cs="Times New Roman"/>
          <w:bCs/>
          <w:sz w:val="24"/>
          <w:szCs w:val="24"/>
        </w:rPr>
        <w:t>tilização do protocol</w:t>
      </w:r>
      <w:r>
        <w:rPr>
          <w:rFonts w:ascii="Times New Roman" w:hAnsi="Times New Roman" w:cs="Times New Roman"/>
          <w:bCs/>
          <w:sz w:val="24"/>
          <w:szCs w:val="24"/>
        </w:rPr>
        <w:t>o FAST</w:t>
      </w:r>
      <w:r w:rsidR="00E47054">
        <w:rPr>
          <w:rFonts w:ascii="Times New Roman" w:hAnsi="Times New Roman" w:cs="Times New Roman"/>
          <w:bCs/>
          <w:sz w:val="24"/>
          <w:szCs w:val="24"/>
        </w:rPr>
        <w:t xml:space="preserve"> na ultrassonografia de emergê</w:t>
      </w:r>
      <w:r>
        <w:rPr>
          <w:rFonts w:ascii="Times New Roman" w:hAnsi="Times New Roman" w:cs="Times New Roman"/>
          <w:bCs/>
          <w:sz w:val="24"/>
          <w:szCs w:val="24"/>
        </w:rPr>
        <w:t>ncia em pequenos animais c</w:t>
      </w:r>
      <w:r w:rsidR="00E47054">
        <w:rPr>
          <w:rFonts w:ascii="Times New Roman" w:hAnsi="Times New Roman" w:cs="Times New Roman"/>
          <w:sz w:val="24"/>
          <w:szCs w:val="24"/>
        </w:rPr>
        <w:t>onsiste em uma técnica de varredura ultrassonográfica que engloba a visualização de sítios estratégicos no abdômen e no tórax, visando detectar a presença de fluidos livres e</w:t>
      </w:r>
      <w:r>
        <w:rPr>
          <w:rFonts w:ascii="Times New Roman" w:hAnsi="Times New Roman" w:cs="Times New Roman"/>
          <w:sz w:val="24"/>
          <w:szCs w:val="24"/>
        </w:rPr>
        <w:t xml:space="preserve">/ou ar no espaço peritoneal, pleural e pericárdico em pacientes traumatizados e não traumatizados. </w:t>
      </w:r>
      <w:r w:rsidR="00E47054">
        <w:rPr>
          <w:rFonts w:ascii="Times New Roman" w:hAnsi="Times New Roman" w:cs="Times New Roman"/>
          <w:sz w:val="24"/>
          <w:szCs w:val="24"/>
        </w:rPr>
        <w:t xml:space="preserve">Sua técnica possibilita uma orientação aos médicos veterinários intensivistas no momento da triagem, inferindo sobre os riscos e gravidade clínica dos pacientes.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47054">
        <w:rPr>
          <w:rFonts w:ascii="Times New Roman" w:hAnsi="Times New Roman" w:cs="Times New Roman"/>
          <w:sz w:val="24"/>
          <w:szCs w:val="24"/>
        </w:rPr>
        <w:t>ivide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E47054">
        <w:rPr>
          <w:rFonts w:ascii="Times New Roman" w:hAnsi="Times New Roman" w:cs="Times New Roman"/>
          <w:sz w:val="24"/>
          <w:szCs w:val="24"/>
        </w:rPr>
        <w:t xml:space="preserve"> em AFAST (FAST abdominal) e TFATS (FAST torácico) </w:t>
      </w:r>
      <w:r>
        <w:rPr>
          <w:rFonts w:ascii="Times New Roman" w:hAnsi="Times New Roman" w:cs="Times New Roman"/>
          <w:sz w:val="24"/>
          <w:szCs w:val="24"/>
        </w:rPr>
        <w:t xml:space="preserve">e é </w:t>
      </w:r>
      <w:r w:rsidR="00E47054">
        <w:rPr>
          <w:rFonts w:ascii="Times New Roman" w:hAnsi="Times New Roman" w:cs="Times New Roman"/>
          <w:sz w:val="24"/>
          <w:szCs w:val="24"/>
        </w:rPr>
        <w:t xml:space="preserve">uma técnica financeiramente acessível, não invasiva, segura e facilmente disponível para acompanhamento de mudanças no quadro clínico e para avaliações seriadas do paciente, podendo até mesmo ser realizado simultaneamente a outras intervenções clínicas </w:t>
      </w:r>
      <w:del w:id="0" w:author="Maria Fernanda Fonseca" w:date="2022-09-29T10:48:00Z">
        <w:r w:rsidDel="002C5CB7">
          <w:rPr>
            <w:rFonts w:ascii="Times New Roman" w:hAnsi="Times New Roman" w:cs="Times New Roman"/>
            <w:sz w:val="24"/>
            <w:szCs w:val="24"/>
          </w:rPr>
          <w:delText>emergê</w:delText>
        </w:r>
        <w:r w:rsidR="00E47054" w:rsidDel="002C5CB7">
          <w:rPr>
            <w:rFonts w:ascii="Times New Roman" w:hAnsi="Times New Roman" w:cs="Times New Roman"/>
            <w:sz w:val="24"/>
            <w:szCs w:val="24"/>
          </w:rPr>
          <w:delText>nciais</w:delText>
        </w:r>
      </w:del>
      <w:ins w:id="1" w:author="Maria Fernanda Fonseca" w:date="2022-09-29T10:48:00Z">
        <w:r w:rsidR="002C5CB7">
          <w:rPr>
            <w:rFonts w:ascii="Times New Roman" w:hAnsi="Times New Roman" w:cs="Times New Roman"/>
            <w:sz w:val="24"/>
            <w:szCs w:val="24"/>
          </w:rPr>
          <w:t>emergenciais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ins w:id="2" w:author="Maria Fernanda Fonseca" w:date="2022-09-29T10:46:00Z">
        <w:r w:rsidR="002C5CB7" w:rsidRPr="002C5C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moveToRangeStart w:id="3" w:author="Maria Fernanda Fonseca" w:date="2022-09-29T10:46:00Z" w:name="move115340779"/>
      <w:moveTo w:id="4" w:author="Maria Fernanda Fonseca" w:date="2022-09-29T10:46:00Z">
        <w:r w:rsidR="002C5CB7" w:rsidRPr="009C7612">
          <w:rPr>
            <w:rFonts w:ascii="Times New Roman" w:hAnsi="Times New Roman" w:cs="Times New Roman"/>
            <w:sz w:val="24"/>
            <w:szCs w:val="24"/>
          </w:rPr>
          <w:t>O presente trabalho tem por objetivo revisar a literatura relacionada ao protocolo FAST, demonstrando a sua viabilidade como uma ferramenta de rastreamento e diagnóstico.</w:t>
        </w:r>
      </w:moveTo>
      <w:moveToRangeEnd w:id="3"/>
    </w:p>
    <w:p w14:paraId="64CD5543" w14:textId="4850968B" w:rsidR="00040479" w:rsidRPr="009C7612" w:rsidRDefault="00040479" w:rsidP="009C76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612">
        <w:rPr>
          <w:rFonts w:ascii="Times New Roman" w:hAnsi="Times New Roman" w:cs="Times New Roman"/>
          <w:b/>
          <w:sz w:val="24"/>
          <w:szCs w:val="24"/>
        </w:rPr>
        <w:t>Palavras – chave:</w:t>
      </w:r>
      <w:r w:rsidR="00432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455" w:rsidRPr="00432455">
        <w:rPr>
          <w:rFonts w:ascii="Times New Roman" w:hAnsi="Times New Roman" w:cs="Times New Roman"/>
          <w:sz w:val="24"/>
          <w:szCs w:val="24"/>
        </w:rPr>
        <w:t>abdominal,</w:t>
      </w:r>
      <w:r w:rsidR="00432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84">
        <w:rPr>
          <w:rFonts w:ascii="Times New Roman" w:hAnsi="Times New Roman" w:cs="Times New Roman"/>
          <w:sz w:val="24"/>
          <w:szCs w:val="24"/>
        </w:rPr>
        <w:t>diagnóstico, torácico, ultrassom</w:t>
      </w:r>
      <w:r w:rsidR="00432455" w:rsidRPr="00432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F7B61" w14:textId="77777777" w:rsidR="00D721C8" w:rsidRPr="009C7612" w:rsidRDefault="00D721C8" w:rsidP="009C7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D98ED" w14:textId="783BA971" w:rsidR="007B0887" w:rsidRPr="009C7612" w:rsidRDefault="0069209F" w:rsidP="009C7612">
      <w:pPr>
        <w:tabs>
          <w:tab w:val="center" w:pos="425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612"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  <w:r w:rsidR="00EE2DAB" w:rsidRPr="009C761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EE552DA" w14:textId="616E0201" w:rsidR="00D82903" w:rsidDel="002C5CB7" w:rsidRDefault="00FA3104" w:rsidP="002C5CB7">
      <w:pPr>
        <w:tabs>
          <w:tab w:val="center" w:pos="4252"/>
        </w:tabs>
        <w:spacing w:line="240" w:lineRule="auto"/>
        <w:jc w:val="both"/>
        <w:rPr>
          <w:del w:id="5" w:author="Maria Fernanda Fonseca" w:date="2022-09-29T10:46:00Z"/>
          <w:rFonts w:ascii="Times New Roman" w:hAnsi="Times New Roman" w:cs="Times New Roman"/>
          <w:b/>
          <w:bCs/>
          <w:sz w:val="24"/>
          <w:szCs w:val="24"/>
        </w:rPr>
        <w:pPrChange w:id="6" w:author="Maria Fernanda Fonseca" w:date="2022-09-29T10:46:00Z">
          <w:pPr>
            <w:spacing w:line="240" w:lineRule="auto"/>
            <w:jc w:val="both"/>
          </w:pPr>
        </w:pPrChange>
      </w:pPr>
      <w:r w:rsidRPr="009C7612">
        <w:rPr>
          <w:rFonts w:ascii="Times New Roman" w:hAnsi="Times New Roman" w:cs="Times New Roman"/>
          <w:sz w:val="24"/>
          <w:szCs w:val="24"/>
        </w:rPr>
        <w:t>A ultrassonografia</w:t>
      </w:r>
      <w:r w:rsidR="00040479" w:rsidRPr="009C7612">
        <w:rPr>
          <w:rFonts w:ascii="Times New Roman" w:hAnsi="Times New Roman" w:cs="Times New Roman"/>
          <w:sz w:val="24"/>
          <w:szCs w:val="24"/>
        </w:rPr>
        <w:t xml:space="preserve"> vem sendo considerada uma das principais ferramentas de diagnóstico clínico dentro da medicina veterinária. Se tratando dos casos emergenciais, um método utilizado atualmente é</w:t>
      </w:r>
      <w:r w:rsidR="003E7347" w:rsidRPr="009C7612">
        <w:rPr>
          <w:rFonts w:ascii="Times New Roman" w:hAnsi="Times New Roman" w:cs="Times New Roman"/>
          <w:sz w:val="24"/>
          <w:szCs w:val="24"/>
        </w:rPr>
        <w:t xml:space="preserve"> o protocolo FAST</w:t>
      </w:r>
      <w:r w:rsidR="00040479" w:rsidRPr="009C7612">
        <w:rPr>
          <w:rFonts w:ascii="Times New Roman" w:hAnsi="Times New Roman" w:cs="Times New Roman"/>
          <w:sz w:val="24"/>
          <w:szCs w:val="24"/>
        </w:rPr>
        <w:t xml:space="preserve">, uma técnica de varredura ultrassonográfica </w:t>
      </w:r>
      <w:r w:rsidR="003E7347" w:rsidRPr="009C7612">
        <w:rPr>
          <w:rFonts w:ascii="Times New Roman" w:hAnsi="Times New Roman" w:cs="Times New Roman"/>
          <w:sz w:val="24"/>
          <w:szCs w:val="24"/>
        </w:rPr>
        <w:t>que engloba a detecção de ar e/ou fluidos</w:t>
      </w:r>
      <w:r w:rsidR="00040479" w:rsidRPr="009C7612">
        <w:rPr>
          <w:rFonts w:ascii="Times New Roman" w:hAnsi="Times New Roman" w:cs="Times New Roman"/>
          <w:sz w:val="24"/>
          <w:szCs w:val="24"/>
        </w:rPr>
        <w:t xml:space="preserve"> livre</w:t>
      </w:r>
      <w:r w:rsidR="00E40F50" w:rsidRPr="009C7612">
        <w:rPr>
          <w:rFonts w:ascii="Times New Roman" w:hAnsi="Times New Roman" w:cs="Times New Roman"/>
          <w:sz w:val="24"/>
          <w:szCs w:val="24"/>
        </w:rPr>
        <w:t>s</w:t>
      </w:r>
      <w:r w:rsidR="00040479" w:rsidRPr="009C7612">
        <w:rPr>
          <w:rFonts w:ascii="Times New Roman" w:hAnsi="Times New Roman" w:cs="Times New Roman"/>
          <w:sz w:val="24"/>
          <w:szCs w:val="24"/>
        </w:rPr>
        <w:t xml:space="preserve"> nos espaços per</w:t>
      </w:r>
      <w:r w:rsidR="00E40F50" w:rsidRPr="009C7612">
        <w:rPr>
          <w:rFonts w:ascii="Times New Roman" w:hAnsi="Times New Roman" w:cs="Times New Roman"/>
          <w:sz w:val="24"/>
          <w:szCs w:val="24"/>
        </w:rPr>
        <w:t xml:space="preserve">itoneal, </w:t>
      </w:r>
      <w:r w:rsidR="003E7347" w:rsidRPr="009C7612">
        <w:rPr>
          <w:rFonts w:ascii="Times New Roman" w:hAnsi="Times New Roman" w:cs="Times New Roman"/>
          <w:sz w:val="24"/>
          <w:szCs w:val="24"/>
        </w:rPr>
        <w:t>pleural e pericárdico</w:t>
      </w:r>
      <w:r w:rsidR="00040479" w:rsidRPr="009C7612">
        <w:rPr>
          <w:rFonts w:ascii="Times New Roman" w:hAnsi="Times New Roman" w:cs="Times New Roman"/>
          <w:sz w:val="24"/>
          <w:szCs w:val="24"/>
        </w:rPr>
        <w:t>. Essa técnica se divide em protocolo FAST abdominal (AFAST) e FAST torácico (TFAST) e pode ser utilizada em pacientes emergenciais traumatizados e não traumatizados</w:t>
      </w:r>
      <w:ins w:id="7" w:author="Maria Fernanda Fonseca" w:date="2022-09-29T11:12:00Z">
        <w:r w:rsidR="00DA3B0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A3B04" w:rsidRPr="009C7612">
          <w:rPr>
            <w:rFonts w:ascii="Times New Roman" w:hAnsi="Times New Roman" w:cs="Times New Roman"/>
            <w:sz w:val="24"/>
            <w:szCs w:val="24"/>
          </w:rPr>
          <w:t>(Lisciandro et al., 2008</w:t>
        </w:r>
      </w:ins>
      <w:ins w:id="8" w:author="Maria Fernanda Fonseca" w:date="2022-09-29T11:46:00Z">
        <w:r w:rsidR="00BF1397">
          <w:rPr>
            <w:rFonts w:ascii="Times New Roman" w:hAnsi="Times New Roman" w:cs="Times New Roman"/>
            <w:sz w:val="24"/>
            <w:szCs w:val="24"/>
          </w:rPr>
          <w:t xml:space="preserve">; </w:t>
        </w:r>
        <w:r w:rsidR="00BF1397" w:rsidRPr="009C7612">
          <w:rPr>
            <w:rFonts w:ascii="Times New Roman" w:hAnsi="Times New Roman" w:cs="Times New Roman"/>
            <w:sz w:val="24"/>
            <w:szCs w:val="24"/>
          </w:rPr>
          <w:t>Santos et al., 2012</w:t>
        </w:r>
      </w:ins>
      <w:ins w:id="9" w:author="Maria Fernanda Fonseca" w:date="2022-09-29T11:12:00Z">
        <w:r w:rsidR="00DA3B04" w:rsidRPr="009C7612">
          <w:rPr>
            <w:rFonts w:ascii="Times New Roman" w:hAnsi="Times New Roman" w:cs="Times New Roman"/>
            <w:sz w:val="24"/>
            <w:szCs w:val="24"/>
          </w:rPr>
          <w:t>)</w:t>
        </w:r>
      </w:ins>
      <w:r w:rsidR="00040479" w:rsidRPr="009C7612">
        <w:rPr>
          <w:rFonts w:ascii="Times New Roman" w:hAnsi="Times New Roman" w:cs="Times New Roman"/>
          <w:sz w:val="24"/>
          <w:szCs w:val="24"/>
        </w:rPr>
        <w:t>.</w:t>
      </w:r>
      <w:r w:rsidR="009C7612" w:rsidRPr="009C7612">
        <w:rPr>
          <w:rFonts w:ascii="Times New Roman" w:hAnsi="Times New Roman" w:cs="Times New Roman"/>
          <w:sz w:val="24"/>
          <w:szCs w:val="24"/>
        </w:rPr>
        <w:t xml:space="preserve"> </w:t>
      </w:r>
      <w:r w:rsidR="00D82903" w:rsidRPr="009C7612">
        <w:rPr>
          <w:rFonts w:ascii="Times New Roman" w:hAnsi="Times New Roman" w:cs="Times New Roman"/>
          <w:sz w:val="24"/>
          <w:szCs w:val="24"/>
        </w:rPr>
        <w:t xml:space="preserve">Muitos são os benefícios do protocolo FAST, tais como a possibilidade de ser realizado no local do acidente ou próximo ao leito, evitando grandes manipulações dos animais em situação de emergência. </w:t>
      </w:r>
      <w:r w:rsidR="009C7612" w:rsidRPr="009C7612">
        <w:rPr>
          <w:rFonts w:ascii="Times New Roman" w:hAnsi="Times New Roman" w:cs="Times New Roman"/>
          <w:sz w:val="24"/>
          <w:szCs w:val="24"/>
        </w:rPr>
        <w:t xml:space="preserve">Possui ainda </w:t>
      </w:r>
      <w:r w:rsidR="00235B7A" w:rsidRPr="009C7612">
        <w:rPr>
          <w:rFonts w:ascii="Times New Roman" w:hAnsi="Times New Roman" w:cs="Times New Roman"/>
          <w:sz w:val="24"/>
          <w:szCs w:val="24"/>
        </w:rPr>
        <w:t xml:space="preserve">rapidez em sua execução, </w:t>
      </w:r>
      <w:r w:rsidR="00EE36BF" w:rsidRPr="009C7612">
        <w:rPr>
          <w:rFonts w:ascii="Times New Roman" w:hAnsi="Times New Roman" w:cs="Times New Roman"/>
          <w:sz w:val="24"/>
          <w:szCs w:val="24"/>
        </w:rPr>
        <w:t xml:space="preserve">fator esse que possibilita uma abordagem terapêutica relativamente rápida.  </w:t>
      </w:r>
      <w:r w:rsidR="00D82903" w:rsidRPr="009C7612">
        <w:rPr>
          <w:rFonts w:ascii="Times New Roman" w:hAnsi="Times New Roman" w:cs="Times New Roman"/>
          <w:sz w:val="24"/>
          <w:szCs w:val="24"/>
        </w:rPr>
        <w:t>Além disso é um exame de fácil acesso, seguro, não invasivo e versátil, estando facilmente disponível para avaliações seriadas assim como para acompanhamento de mudanças no quadro clínico dos pacientes.</w:t>
      </w:r>
      <w:r w:rsidR="009C7612" w:rsidRPr="009C7612">
        <w:rPr>
          <w:rFonts w:ascii="Times New Roman" w:hAnsi="Times New Roman" w:cs="Times New Roman"/>
          <w:sz w:val="24"/>
          <w:szCs w:val="24"/>
        </w:rPr>
        <w:t xml:space="preserve"> </w:t>
      </w:r>
      <w:moveFromRangeStart w:id="10" w:author="Maria Fernanda Fonseca" w:date="2022-09-29T10:46:00Z" w:name="move115340779"/>
      <w:moveFrom w:id="11" w:author="Maria Fernanda Fonseca" w:date="2022-09-29T10:46:00Z">
        <w:r w:rsidR="002E66C6" w:rsidRPr="009C7612" w:rsidDel="002C5CB7">
          <w:rPr>
            <w:rFonts w:ascii="Times New Roman" w:hAnsi="Times New Roman" w:cs="Times New Roman"/>
            <w:sz w:val="24"/>
            <w:szCs w:val="24"/>
          </w:rPr>
          <w:t xml:space="preserve">O presente trabalho tem por objetivo </w:t>
        </w:r>
        <w:r w:rsidR="00235B7A" w:rsidRPr="009C7612" w:rsidDel="002C5CB7">
          <w:rPr>
            <w:rFonts w:ascii="Times New Roman" w:hAnsi="Times New Roman" w:cs="Times New Roman"/>
            <w:sz w:val="24"/>
            <w:szCs w:val="24"/>
          </w:rPr>
          <w:t>revisar a literatur</w:t>
        </w:r>
        <w:r w:rsidR="009C7612" w:rsidRPr="009C7612" w:rsidDel="002C5CB7">
          <w:rPr>
            <w:rFonts w:ascii="Times New Roman" w:hAnsi="Times New Roman" w:cs="Times New Roman"/>
            <w:sz w:val="24"/>
            <w:szCs w:val="24"/>
          </w:rPr>
          <w:t>a relacionada ao protocolo FAST, demonstrando a sua viabilidade como uma ferramenta de rastreamento e diagnóstico.</w:t>
        </w:r>
      </w:moveFrom>
      <w:moveFromRangeEnd w:id="10"/>
    </w:p>
    <w:p w14:paraId="038CED45" w14:textId="77777777" w:rsidR="002C5CB7" w:rsidRPr="009C7612" w:rsidRDefault="002C5CB7" w:rsidP="009C7612">
      <w:pPr>
        <w:tabs>
          <w:tab w:val="center" w:pos="4252"/>
        </w:tabs>
        <w:spacing w:line="240" w:lineRule="auto"/>
        <w:jc w:val="both"/>
        <w:rPr>
          <w:ins w:id="12" w:author="Maria Fernanda Fonseca" w:date="2022-09-29T10:46:00Z"/>
          <w:rFonts w:ascii="Times New Roman" w:hAnsi="Times New Roman" w:cs="Times New Roman"/>
          <w:sz w:val="24"/>
          <w:szCs w:val="24"/>
        </w:rPr>
      </w:pPr>
    </w:p>
    <w:p w14:paraId="77EC25A8" w14:textId="77777777" w:rsidR="00CD63CA" w:rsidRPr="009C7612" w:rsidRDefault="00CD63CA" w:rsidP="002C5CB7">
      <w:pPr>
        <w:tabs>
          <w:tab w:val="center" w:pos="425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pPrChange w:id="13" w:author="Maria Fernanda Fonseca" w:date="2022-09-29T10:46:00Z">
          <w:pPr>
            <w:spacing w:line="240" w:lineRule="auto"/>
            <w:jc w:val="both"/>
          </w:pPr>
        </w:pPrChange>
      </w:pPr>
    </w:p>
    <w:p w14:paraId="1EA2118A" w14:textId="7333CAD6" w:rsidR="00235B7A" w:rsidRPr="009C7612" w:rsidRDefault="0069209F" w:rsidP="009C7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12"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  <w:r w:rsidR="00235B7A" w:rsidRPr="009C7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79F92" w14:textId="50EEB79C" w:rsidR="001E799A" w:rsidRPr="009C7612" w:rsidRDefault="00132F58" w:rsidP="009C7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12">
        <w:rPr>
          <w:rFonts w:ascii="Times New Roman" w:hAnsi="Times New Roman" w:cs="Times New Roman"/>
          <w:sz w:val="24"/>
          <w:szCs w:val="24"/>
        </w:rPr>
        <w:t xml:space="preserve">O Protocolo </w:t>
      </w:r>
      <w:r w:rsidR="00244DBD" w:rsidRPr="009C7612">
        <w:rPr>
          <w:rFonts w:ascii="Times New Roman" w:hAnsi="Times New Roman" w:cs="Times New Roman"/>
          <w:sz w:val="24"/>
          <w:szCs w:val="24"/>
        </w:rPr>
        <w:t xml:space="preserve">de Avaliação Focalizada com Ultrassonografia para Trauma, </w:t>
      </w:r>
      <w:r w:rsidRPr="009C7612">
        <w:rPr>
          <w:rFonts w:ascii="Times New Roman" w:hAnsi="Times New Roman" w:cs="Times New Roman"/>
          <w:sz w:val="24"/>
          <w:szCs w:val="24"/>
        </w:rPr>
        <w:t>represe</w:t>
      </w:r>
      <w:r w:rsidR="00244DBD" w:rsidRPr="009C7612">
        <w:rPr>
          <w:rFonts w:ascii="Times New Roman" w:hAnsi="Times New Roman" w:cs="Times New Roman"/>
          <w:sz w:val="24"/>
          <w:szCs w:val="24"/>
        </w:rPr>
        <w:t>ntado em inglês pela sigla FAST</w:t>
      </w:r>
      <w:r w:rsidRPr="009C7612">
        <w:rPr>
          <w:rFonts w:ascii="Times New Roman" w:hAnsi="Times New Roman" w:cs="Times New Roman"/>
          <w:sz w:val="24"/>
          <w:szCs w:val="24"/>
        </w:rPr>
        <w:t xml:space="preserve"> ou Focused Assessm</w:t>
      </w:r>
      <w:r w:rsidR="00244DBD" w:rsidRPr="009C7612">
        <w:rPr>
          <w:rFonts w:ascii="Times New Roman" w:hAnsi="Times New Roman" w:cs="Times New Roman"/>
          <w:sz w:val="24"/>
          <w:szCs w:val="24"/>
        </w:rPr>
        <w:t>ent</w:t>
      </w:r>
      <w:bookmarkStart w:id="14" w:name="_GoBack"/>
      <w:bookmarkEnd w:id="14"/>
      <w:r w:rsidR="00244DBD" w:rsidRPr="009C7612">
        <w:rPr>
          <w:rFonts w:ascii="Times New Roman" w:hAnsi="Times New Roman" w:cs="Times New Roman"/>
          <w:sz w:val="24"/>
          <w:szCs w:val="24"/>
        </w:rPr>
        <w:t xml:space="preserve"> with Sonography for Trauma, </w:t>
      </w:r>
      <w:r w:rsidRPr="009C7612">
        <w:rPr>
          <w:rFonts w:ascii="Times New Roman" w:hAnsi="Times New Roman" w:cs="Times New Roman"/>
          <w:sz w:val="24"/>
          <w:szCs w:val="24"/>
        </w:rPr>
        <w:t>foi inicialmente desenvolvido</w:t>
      </w:r>
      <w:r w:rsidR="00244DBD" w:rsidRPr="009C7612">
        <w:rPr>
          <w:rFonts w:ascii="Times New Roman" w:hAnsi="Times New Roman" w:cs="Times New Roman"/>
          <w:sz w:val="24"/>
          <w:szCs w:val="24"/>
        </w:rPr>
        <w:t xml:space="preserve"> na medicina humana e posteriormente ad</w:t>
      </w:r>
      <w:r w:rsidR="00E9444E" w:rsidRPr="009C7612">
        <w:rPr>
          <w:rFonts w:ascii="Times New Roman" w:hAnsi="Times New Roman" w:cs="Times New Roman"/>
          <w:sz w:val="24"/>
          <w:szCs w:val="24"/>
        </w:rPr>
        <w:t>aptada e empregada n</w:t>
      </w:r>
      <w:r w:rsidR="00244DBD" w:rsidRPr="009C7612">
        <w:rPr>
          <w:rFonts w:ascii="Times New Roman" w:hAnsi="Times New Roman" w:cs="Times New Roman"/>
          <w:sz w:val="24"/>
          <w:szCs w:val="24"/>
        </w:rPr>
        <w:t>a medicina veterinária.</w:t>
      </w:r>
      <w:r w:rsidR="00E9444E" w:rsidRPr="009C7612">
        <w:rPr>
          <w:rFonts w:ascii="Times New Roman" w:hAnsi="Times New Roman" w:cs="Times New Roman"/>
          <w:sz w:val="24"/>
          <w:szCs w:val="24"/>
        </w:rPr>
        <w:t xml:space="preserve"> Consiste em uma técnica de varredura ultrassonográfica que engloba a</w:t>
      </w:r>
      <w:r w:rsidR="00F95CA0" w:rsidRPr="009C7612">
        <w:rPr>
          <w:rFonts w:ascii="Times New Roman" w:hAnsi="Times New Roman" w:cs="Times New Roman"/>
          <w:sz w:val="24"/>
          <w:szCs w:val="24"/>
        </w:rPr>
        <w:t xml:space="preserve"> vis</w:t>
      </w:r>
      <w:r w:rsidR="00FA3104" w:rsidRPr="009C7612">
        <w:rPr>
          <w:rFonts w:ascii="Times New Roman" w:hAnsi="Times New Roman" w:cs="Times New Roman"/>
          <w:sz w:val="24"/>
          <w:szCs w:val="24"/>
        </w:rPr>
        <w:t>ualização</w:t>
      </w:r>
      <w:r w:rsidR="00F95CA0" w:rsidRPr="009C7612">
        <w:rPr>
          <w:rFonts w:ascii="Times New Roman" w:hAnsi="Times New Roman" w:cs="Times New Roman"/>
          <w:sz w:val="24"/>
          <w:szCs w:val="24"/>
        </w:rPr>
        <w:t xml:space="preserve"> de sítios estratégicos no abdômen e no tórax, visando detectar a </w:t>
      </w:r>
      <w:r w:rsidR="00F95CA0" w:rsidRPr="009C7612">
        <w:rPr>
          <w:rFonts w:ascii="Times New Roman" w:hAnsi="Times New Roman" w:cs="Times New Roman"/>
          <w:sz w:val="24"/>
          <w:szCs w:val="24"/>
        </w:rPr>
        <w:lastRenderedPageBreak/>
        <w:t>presença</w:t>
      </w:r>
      <w:r w:rsidR="00E9444E" w:rsidRPr="009C7612">
        <w:rPr>
          <w:rFonts w:ascii="Times New Roman" w:hAnsi="Times New Roman" w:cs="Times New Roman"/>
          <w:sz w:val="24"/>
          <w:szCs w:val="24"/>
        </w:rPr>
        <w:t xml:space="preserve"> de fluidos livres</w:t>
      </w:r>
      <w:r w:rsidR="00F95CA0" w:rsidRPr="009C7612">
        <w:rPr>
          <w:rFonts w:ascii="Times New Roman" w:hAnsi="Times New Roman" w:cs="Times New Roman"/>
          <w:sz w:val="24"/>
          <w:szCs w:val="24"/>
        </w:rPr>
        <w:t xml:space="preserve"> e/ou ar no espaço</w:t>
      </w:r>
      <w:r w:rsidR="00E9444E" w:rsidRPr="009C7612">
        <w:rPr>
          <w:rFonts w:ascii="Times New Roman" w:hAnsi="Times New Roman" w:cs="Times New Roman"/>
          <w:sz w:val="24"/>
          <w:szCs w:val="24"/>
        </w:rPr>
        <w:t xml:space="preserve"> per</w:t>
      </w:r>
      <w:r w:rsidR="009D7A01" w:rsidRPr="009C7612">
        <w:rPr>
          <w:rFonts w:ascii="Times New Roman" w:hAnsi="Times New Roman" w:cs="Times New Roman"/>
          <w:sz w:val="24"/>
          <w:szCs w:val="24"/>
        </w:rPr>
        <w:t xml:space="preserve">itoneal e </w:t>
      </w:r>
      <w:r w:rsidR="00E9444E" w:rsidRPr="009C7612">
        <w:rPr>
          <w:rFonts w:ascii="Times New Roman" w:hAnsi="Times New Roman" w:cs="Times New Roman"/>
          <w:sz w:val="24"/>
          <w:szCs w:val="24"/>
        </w:rPr>
        <w:t>ple</w:t>
      </w:r>
      <w:r w:rsidR="00F95CA0" w:rsidRPr="009C7612">
        <w:rPr>
          <w:rFonts w:ascii="Times New Roman" w:hAnsi="Times New Roman" w:cs="Times New Roman"/>
          <w:sz w:val="24"/>
          <w:szCs w:val="24"/>
        </w:rPr>
        <w:t>ural, assim como a presença de líquido livre no pericárdio</w:t>
      </w:r>
      <w:r w:rsidR="00E9444E" w:rsidRPr="009C7612">
        <w:rPr>
          <w:rFonts w:ascii="Times New Roman" w:hAnsi="Times New Roman" w:cs="Times New Roman"/>
          <w:sz w:val="24"/>
          <w:szCs w:val="24"/>
        </w:rPr>
        <w:t>.</w:t>
      </w:r>
      <w:r w:rsidR="006A757B" w:rsidRPr="009C7612">
        <w:rPr>
          <w:rFonts w:ascii="Times New Roman" w:hAnsi="Times New Roman" w:cs="Times New Roman"/>
          <w:sz w:val="24"/>
          <w:szCs w:val="24"/>
        </w:rPr>
        <w:t xml:space="preserve"> Sua técnica possibilita uma orientação aos médicos veterinários intensivistas</w:t>
      </w:r>
      <w:r w:rsidR="00F56A28" w:rsidRPr="009C7612">
        <w:rPr>
          <w:rFonts w:ascii="Times New Roman" w:hAnsi="Times New Roman" w:cs="Times New Roman"/>
          <w:sz w:val="24"/>
          <w:szCs w:val="24"/>
        </w:rPr>
        <w:t xml:space="preserve"> no momento da triagem</w:t>
      </w:r>
      <w:r w:rsidR="006A757B" w:rsidRPr="009C7612">
        <w:rPr>
          <w:rFonts w:ascii="Times New Roman" w:hAnsi="Times New Roman" w:cs="Times New Roman"/>
          <w:sz w:val="24"/>
          <w:szCs w:val="24"/>
        </w:rPr>
        <w:t>, inferindo sobre os riscos e gravidade clínica dos pacientes</w:t>
      </w:r>
      <w:del w:id="15" w:author="Avaliador" w:date="2022-09-28T20:45:00Z">
        <w:r w:rsidR="006A757B" w:rsidRPr="009C7612" w:rsidDel="005D1C53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6A757B" w:rsidRPr="009C7612">
        <w:rPr>
          <w:rFonts w:ascii="Times New Roman" w:hAnsi="Times New Roman" w:cs="Times New Roman"/>
          <w:sz w:val="24"/>
          <w:szCs w:val="24"/>
        </w:rPr>
        <w:t xml:space="preserve"> </w:t>
      </w:r>
      <w:r w:rsidR="00F95CA0" w:rsidRPr="009C7612">
        <w:rPr>
          <w:rFonts w:ascii="Times New Roman" w:hAnsi="Times New Roman" w:cs="Times New Roman"/>
          <w:sz w:val="24"/>
          <w:szCs w:val="24"/>
        </w:rPr>
        <w:t xml:space="preserve">(Santos et al., 2012; </w:t>
      </w:r>
      <w:r w:rsidR="00A07B03" w:rsidRPr="009C7612">
        <w:rPr>
          <w:rFonts w:ascii="Times New Roman" w:hAnsi="Times New Roman" w:cs="Times New Roman"/>
          <w:sz w:val="24"/>
          <w:szCs w:val="24"/>
        </w:rPr>
        <w:t>Boysen e Lisciandro, 2013).</w:t>
      </w:r>
      <w:r w:rsidR="001E799A" w:rsidRPr="009C7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7028E" w14:textId="2BC20EB5" w:rsidR="0087293D" w:rsidRPr="009C7612" w:rsidRDefault="001E799A" w:rsidP="009C7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12">
        <w:rPr>
          <w:rFonts w:ascii="Times New Roman" w:hAnsi="Times New Roman" w:cs="Times New Roman"/>
          <w:sz w:val="24"/>
          <w:szCs w:val="24"/>
        </w:rPr>
        <w:t xml:space="preserve">Inicialmente o protocolo FAST foi desenvolvido para avaliação de pacientes traumatizados, portanto frente à inúmeros benefícios, essa técnica evoluiu para avaliação de afecções não relacionadas a trauma, sendo empregada em animais que apresentam instabilidades cardiovasculares, peritoneais ou respiratórias de causa desconhecida, assim como em pacientes em condições pós-cirúrgicas. </w:t>
      </w:r>
      <w:r w:rsidR="00A07B03" w:rsidRPr="009C7612">
        <w:rPr>
          <w:rFonts w:ascii="Times New Roman" w:hAnsi="Times New Roman" w:cs="Times New Roman"/>
          <w:sz w:val="24"/>
          <w:szCs w:val="24"/>
        </w:rPr>
        <w:t>Uma das</w:t>
      </w:r>
      <w:r w:rsidRPr="009C7612">
        <w:rPr>
          <w:rFonts w:ascii="Times New Roman" w:hAnsi="Times New Roman" w:cs="Times New Roman"/>
          <w:sz w:val="24"/>
          <w:szCs w:val="24"/>
        </w:rPr>
        <w:t xml:space="preserve"> maiores vantagens do protocolo</w:t>
      </w:r>
      <w:r w:rsidR="00A07B03" w:rsidRPr="009C7612">
        <w:rPr>
          <w:rFonts w:ascii="Times New Roman" w:hAnsi="Times New Roman" w:cs="Times New Roman"/>
          <w:sz w:val="24"/>
          <w:szCs w:val="24"/>
        </w:rPr>
        <w:t xml:space="preserve"> FAST é</w:t>
      </w:r>
      <w:r w:rsidRPr="009C7612">
        <w:rPr>
          <w:rFonts w:ascii="Times New Roman" w:hAnsi="Times New Roman" w:cs="Times New Roman"/>
          <w:sz w:val="24"/>
          <w:szCs w:val="24"/>
        </w:rPr>
        <w:t xml:space="preserve"> a sua versatilidade, uma vez que é um exame que pode ser realizado no local do acidente e próximo ao leito do animal, evitando a manipulaç</w:t>
      </w:r>
      <w:r w:rsidR="0087293D" w:rsidRPr="009C7612">
        <w:rPr>
          <w:rFonts w:ascii="Times New Roman" w:hAnsi="Times New Roman" w:cs="Times New Roman"/>
          <w:sz w:val="24"/>
          <w:szCs w:val="24"/>
        </w:rPr>
        <w:t>ão excessiva, fator est</w:t>
      </w:r>
      <w:r w:rsidRPr="009C7612">
        <w:rPr>
          <w:rFonts w:ascii="Times New Roman" w:hAnsi="Times New Roman" w:cs="Times New Roman"/>
          <w:sz w:val="24"/>
          <w:szCs w:val="24"/>
        </w:rPr>
        <w:t>e</w:t>
      </w:r>
      <w:r w:rsidR="0087293D" w:rsidRPr="009C7612">
        <w:rPr>
          <w:rFonts w:ascii="Times New Roman" w:hAnsi="Times New Roman" w:cs="Times New Roman"/>
          <w:sz w:val="24"/>
          <w:szCs w:val="24"/>
        </w:rPr>
        <w:t xml:space="preserve"> que é</w:t>
      </w:r>
      <w:r w:rsidRPr="009C7612">
        <w:rPr>
          <w:rFonts w:ascii="Times New Roman" w:hAnsi="Times New Roman" w:cs="Times New Roman"/>
          <w:sz w:val="24"/>
          <w:szCs w:val="24"/>
        </w:rPr>
        <w:t xml:space="preserve"> extremamente importante quando se t</w:t>
      </w:r>
      <w:r w:rsidR="0087293D" w:rsidRPr="009C7612">
        <w:rPr>
          <w:rFonts w:ascii="Times New Roman" w:hAnsi="Times New Roman" w:cs="Times New Roman"/>
          <w:sz w:val="24"/>
          <w:szCs w:val="24"/>
        </w:rPr>
        <w:t>rata de pacient</w:t>
      </w:r>
      <w:r w:rsidR="008C6846">
        <w:rPr>
          <w:rFonts w:ascii="Times New Roman" w:hAnsi="Times New Roman" w:cs="Times New Roman"/>
          <w:sz w:val="24"/>
          <w:szCs w:val="24"/>
        </w:rPr>
        <w:t>es traumatizados. A</w:t>
      </w:r>
      <w:r w:rsidR="0087293D" w:rsidRPr="009C7612">
        <w:rPr>
          <w:rFonts w:ascii="Times New Roman" w:hAnsi="Times New Roman" w:cs="Times New Roman"/>
          <w:sz w:val="24"/>
          <w:szCs w:val="24"/>
        </w:rPr>
        <w:t>lém disso, o protocolo é um método de execução rápida,</w:t>
      </w:r>
      <w:r w:rsidR="00A07B03" w:rsidRPr="009C7612">
        <w:rPr>
          <w:rFonts w:ascii="Times New Roman" w:hAnsi="Times New Roman" w:cs="Times New Roman"/>
          <w:sz w:val="24"/>
          <w:szCs w:val="24"/>
        </w:rPr>
        <w:t xml:space="preserve"> estudos veterinários revelaram três minutos ou menos</w:t>
      </w:r>
      <w:r w:rsidR="0087293D" w:rsidRPr="009C7612">
        <w:rPr>
          <w:rFonts w:ascii="Times New Roman" w:hAnsi="Times New Roman" w:cs="Times New Roman"/>
          <w:sz w:val="24"/>
          <w:szCs w:val="24"/>
        </w:rPr>
        <w:t xml:space="preserve"> por exame</w:t>
      </w:r>
      <w:r w:rsidR="00A07B03" w:rsidRPr="009C7612">
        <w:rPr>
          <w:rFonts w:ascii="Times New Roman" w:hAnsi="Times New Roman" w:cs="Times New Roman"/>
          <w:sz w:val="24"/>
          <w:szCs w:val="24"/>
        </w:rPr>
        <w:t>.</w:t>
      </w:r>
      <w:r w:rsidR="0087293D" w:rsidRPr="009C7612">
        <w:rPr>
          <w:rFonts w:ascii="Times New Roman" w:hAnsi="Times New Roman" w:cs="Times New Roman"/>
          <w:sz w:val="24"/>
          <w:szCs w:val="24"/>
        </w:rPr>
        <w:t xml:space="preserve"> É ainda uma técnica financeiramente acessível, não invasiva, segura e facilmente disponível para acompanhamento de mudanças no quadro clínico e </w:t>
      </w:r>
      <w:r w:rsidR="0041666F" w:rsidRPr="009C7612">
        <w:rPr>
          <w:rFonts w:ascii="Times New Roman" w:hAnsi="Times New Roman" w:cs="Times New Roman"/>
          <w:sz w:val="24"/>
          <w:szCs w:val="24"/>
        </w:rPr>
        <w:t>para avaliações seriadas</w:t>
      </w:r>
      <w:r w:rsidR="0087293D" w:rsidRPr="009C7612">
        <w:rPr>
          <w:rFonts w:ascii="Times New Roman" w:hAnsi="Times New Roman" w:cs="Times New Roman"/>
          <w:sz w:val="24"/>
          <w:szCs w:val="24"/>
        </w:rPr>
        <w:t xml:space="preserve"> do paciente, podendo até mesmo ser</w:t>
      </w:r>
      <w:r w:rsidR="00BE0356" w:rsidRPr="009C7612">
        <w:rPr>
          <w:rFonts w:ascii="Times New Roman" w:hAnsi="Times New Roman" w:cs="Times New Roman"/>
          <w:sz w:val="24"/>
          <w:szCs w:val="24"/>
        </w:rPr>
        <w:t xml:space="preserve"> realizado simultaneamente a </w:t>
      </w:r>
      <w:r w:rsidR="0087293D" w:rsidRPr="009C7612">
        <w:rPr>
          <w:rFonts w:ascii="Times New Roman" w:hAnsi="Times New Roman" w:cs="Times New Roman"/>
          <w:sz w:val="24"/>
          <w:szCs w:val="24"/>
        </w:rPr>
        <w:t>outras intervenções clínicas emergenciais (L</w:t>
      </w:r>
      <w:r w:rsidR="003960B6" w:rsidRPr="009C7612">
        <w:rPr>
          <w:rFonts w:ascii="Times New Roman" w:hAnsi="Times New Roman" w:cs="Times New Roman"/>
          <w:sz w:val="24"/>
          <w:szCs w:val="24"/>
        </w:rPr>
        <w:t>isciandro</w:t>
      </w:r>
      <w:r w:rsidR="0087293D" w:rsidRPr="009C7612">
        <w:rPr>
          <w:rFonts w:ascii="Times New Roman" w:hAnsi="Times New Roman" w:cs="Times New Roman"/>
          <w:sz w:val="24"/>
          <w:szCs w:val="24"/>
        </w:rPr>
        <w:t>, 2011). O tempo recomendado de monitoramento entre cada avaliação FAST é cerca de quatro horas em animais mais estabilizados, podendo ser menos no caso de pacientes com piora de quadro clínico (</w:t>
      </w:r>
      <w:r w:rsidR="003960B6">
        <w:rPr>
          <w:rFonts w:ascii="Times New Roman" w:hAnsi="Times New Roman" w:cs="Times New Roman"/>
          <w:sz w:val="24"/>
          <w:szCs w:val="24"/>
        </w:rPr>
        <w:t>Boysen e L</w:t>
      </w:r>
      <w:r w:rsidR="003960B6" w:rsidRPr="009C7612">
        <w:rPr>
          <w:rFonts w:ascii="Times New Roman" w:hAnsi="Times New Roman" w:cs="Times New Roman"/>
          <w:sz w:val="24"/>
          <w:szCs w:val="24"/>
        </w:rPr>
        <w:t>isciandro, 2013</w:t>
      </w:r>
      <w:r w:rsidR="003960B6">
        <w:rPr>
          <w:rFonts w:ascii="Times New Roman" w:hAnsi="Times New Roman" w:cs="Times New Roman"/>
          <w:sz w:val="24"/>
          <w:szCs w:val="24"/>
        </w:rPr>
        <w:t>).</w:t>
      </w:r>
    </w:p>
    <w:p w14:paraId="6C6CE3C6" w14:textId="7BD25BAB" w:rsidR="00BB3A87" w:rsidRPr="009C7612" w:rsidRDefault="00224871" w:rsidP="009C7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12">
        <w:rPr>
          <w:rFonts w:ascii="Times New Roman" w:hAnsi="Times New Roman" w:cs="Times New Roman"/>
          <w:sz w:val="24"/>
          <w:szCs w:val="24"/>
        </w:rPr>
        <w:t>A realização do protocolo FAST</w:t>
      </w:r>
      <w:r w:rsidR="009D7A01" w:rsidRPr="009C7612">
        <w:rPr>
          <w:rFonts w:ascii="Times New Roman" w:hAnsi="Times New Roman" w:cs="Times New Roman"/>
          <w:sz w:val="24"/>
          <w:szCs w:val="24"/>
        </w:rPr>
        <w:t xml:space="preserve"> em pequenos animais se divide</w:t>
      </w:r>
      <w:r w:rsidRPr="009C7612">
        <w:rPr>
          <w:rFonts w:ascii="Times New Roman" w:hAnsi="Times New Roman" w:cs="Times New Roman"/>
          <w:sz w:val="24"/>
          <w:szCs w:val="24"/>
        </w:rPr>
        <w:t xml:space="preserve"> em AFAST (FAST abdominal) e TFATS (FAST torácico) e a união desses</w:t>
      </w:r>
      <w:r w:rsidR="00F56A28" w:rsidRPr="009C7612">
        <w:rPr>
          <w:rFonts w:ascii="Times New Roman" w:hAnsi="Times New Roman" w:cs="Times New Roman"/>
          <w:sz w:val="24"/>
          <w:szCs w:val="24"/>
        </w:rPr>
        <w:t xml:space="preserve"> exames AFAST e o TFAST, </w:t>
      </w:r>
      <w:r w:rsidR="003960B6">
        <w:rPr>
          <w:rFonts w:ascii="Times New Roman" w:hAnsi="Times New Roman" w:cs="Times New Roman"/>
          <w:sz w:val="24"/>
          <w:szCs w:val="24"/>
        </w:rPr>
        <w:t>é denominada de Global FAST</w:t>
      </w:r>
      <w:del w:id="16" w:author="Avaliador" w:date="2022-09-28T20:45:00Z">
        <w:r w:rsidR="003960B6" w:rsidDel="00A45B86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3960B6">
        <w:rPr>
          <w:rFonts w:ascii="Times New Roman" w:hAnsi="Times New Roman" w:cs="Times New Roman"/>
          <w:sz w:val="24"/>
          <w:szCs w:val="24"/>
        </w:rPr>
        <w:t xml:space="preserve"> </w:t>
      </w:r>
      <w:r w:rsidR="003960B6" w:rsidRPr="009C7612">
        <w:rPr>
          <w:rFonts w:ascii="Times New Roman" w:hAnsi="Times New Roman" w:cs="Times New Roman"/>
          <w:sz w:val="24"/>
          <w:szCs w:val="24"/>
        </w:rPr>
        <w:t>(Lisciandro et al., 2008).</w:t>
      </w:r>
    </w:p>
    <w:p w14:paraId="209724EA" w14:textId="1385164E" w:rsidR="009C5DE8" w:rsidRPr="009C7612" w:rsidRDefault="00BB3A87" w:rsidP="009C7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12">
        <w:rPr>
          <w:rFonts w:ascii="Times New Roman" w:hAnsi="Times New Roman" w:cs="Times New Roman"/>
          <w:sz w:val="24"/>
          <w:szCs w:val="24"/>
        </w:rPr>
        <w:t>O protocolo FAST abdominal (AFAST) envolve a visibilização dos órgãos abdominais, assim como do</w:t>
      </w:r>
      <w:r w:rsidR="009C5DE8" w:rsidRPr="009C7612">
        <w:rPr>
          <w:rFonts w:ascii="Times New Roman" w:hAnsi="Times New Roman" w:cs="Times New Roman"/>
          <w:sz w:val="24"/>
          <w:szCs w:val="24"/>
        </w:rPr>
        <w:t xml:space="preserve"> diafragma, </w:t>
      </w:r>
      <w:r w:rsidRPr="009C7612">
        <w:rPr>
          <w:rFonts w:ascii="Times New Roman" w:hAnsi="Times New Roman" w:cs="Times New Roman"/>
          <w:sz w:val="24"/>
          <w:szCs w:val="24"/>
        </w:rPr>
        <w:t>podendo até mesmo avaliar os espaços pleurais e o saco pericárdico. T</w:t>
      </w:r>
      <w:r w:rsidR="009C5DE8" w:rsidRPr="009C7612">
        <w:rPr>
          <w:rFonts w:ascii="Times New Roman" w:hAnsi="Times New Roman" w:cs="Times New Roman"/>
          <w:sz w:val="24"/>
          <w:szCs w:val="24"/>
        </w:rPr>
        <w:t xml:space="preserve">em como objetivo identificar </w:t>
      </w:r>
      <w:r w:rsidRPr="009C7612">
        <w:rPr>
          <w:rFonts w:ascii="Times New Roman" w:hAnsi="Times New Roman" w:cs="Times New Roman"/>
          <w:sz w:val="24"/>
          <w:szCs w:val="24"/>
        </w:rPr>
        <w:t>de forma rápida a presença de</w:t>
      </w:r>
      <w:r w:rsidR="009C5DE8" w:rsidRPr="009C7612">
        <w:rPr>
          <w:rFonts w:ascii="Times New Roman" w:hAnsi="Times New Roman" w:cs="Times New Roman"/>
          <w:sz w:val="24"/>
          <w:szCs w:val="24"/>
        </w:rPr>
        <w:t xml:space="preserve"> líquid</w:t>
      </w:r>
      <w:r w:rsidR="00F40733" w:rsidRPr="009C7612">
        <w:rPr>
          <w:rFonts w:ascii="Times New Roman" w:hAnsi="Times New Roman" w:cs="Times New Roman"/>
          <w:sz w:val="24"/>
          <w:szCs w:val="24"/>
        </w:rPr>
        <w:t>o livre e ar no espaço peritone</w:t>
      </w:r>
      <w:r w:rsidR="009C5DE8" w:rsidRPr="009C7612">
        <w:rPr>
          <w:rFonts w:ascii="Times New Roman" w:hAnsi="Times New Roman" w:cs="Times New Roman"/>
          <w:sz w:val="24"/>
          <w:szCs w:val="24"/>
        </w:rPr>
        <w:t>al</w:t>
      </w:r>
      <w:r w:rsidR="003D2030" w:rsidRPr="009C7612">
        <w:rPr>
          <w:rFonts w:ascii="Times New Roman" w:hAnsi="Times New Roman" w:cs="Times New Roman"/>
          <w:sz w:val="24"/>
          <w:szCs w:val="24"/>
        </w:rPr>
        <w:t xml:space="preserve">, podendo </w:t>
      </w:r>
      <w:r w:rsidR="00FE1C91" w:rsidRPr="009C7612">
        <w:rPr>
          <w:rFonts w:ascii="Times New Roman" w:hAnsi="Times New Roman" w:cs="Times New Roman"/>
          <w:sz w:val="24"/>
          <w:szCs w:val="24"/>
        </w:rPr>
        <w:t>diagnosticar casos de</w:t>
      </w:r>
      <w:r w:rsidR="003D2030" w:rsidRPr="009C7612">
        <w:rPr>
          <w:rFonts w:ascii="Times New Roman" w:hAnsi="Times New Roman" w:cs="Times New Roman"/>
          <w:sz w:val="24"/>
          <w:szCs w:val="24"/>
        </w:rPr>
        <w:t xml:space="preserve"> efusão abdominal</w:t>
      </w:r>
      <w:r w:rsidR="00FE1C91" w:rsidRPr="009C7612">
        <w:rPr>
          <w:rFonts w:ascii="Times New Roman" w:hAnsi="Times New Roman" w:cs="Times New Roman"/>
          <w:sz w:val="24"/>
          <w:szCs w:val="24"/>
        </w:rPr>
        <w:t xml:space="preserve">. </w:t>
      </w:r>
      <w:r w:rsidRPr="009C7612">
        <w:rPr>
          <w:rFonts w:ascii="Times New Roman" w:hAnsi="Times New Roman" w:cs="Times New Roman"/>
          <w:sz w:val="24"/>
          <w:szCs w:val="24"/>
        </w:rPr>
        <w:t>Para isso, u</w:t>
      </w:r>
      <w:r w:rsidR="009C5DE8" w:rsidRPr="009C7612">
        <w:rPr>
          <w:rFonts w:ascii="Times New Roman" w:hAnsi="Times New Roman" w:cs="Times New Roman"/>
          <w:sz w:val="24"/>
          <w:szCs w:val="24"/>
        </w:rPr>
        <w:t>t</w:t>
      </w:r>
      <w:r w:rsidR="00963493" w:rsidRPr="009C7612">
        <w:rPr>
          <w:rFonts w:ascii="Times New Roman" w:hAnsi="Times New Roman" w:cs="Times New Roman"/>
          <w:sz w:val="24"/>
          <w:szCs w:val="24"/>
        </w:rPr>
        <w:t xml:space="preserve">iliza-se quatro sítios padrões, a janela hepatodiafragmático, projetada </w:t>
      </w:r>
      <w:r w:rsidR="009C5DE8" w:rsidRPr="009C7612">
        <w:rPr>
          <w:rFonts w:ascii="Times New Roman" w:hAnsi="Times New Roman" w:cs="Times New Roman"/>
          <w:sz w:val="24"/>
          <w:szCs w:val="24"/>
        </w:rPr>
        <w:t xml:space="preserve">na região </w:t>
      </w:r>
      <w:r w:rsidR="00963493" w:rsidRPr="009C7612">
        <w:rPr>
          <w:rFonts w:ascii="Times New Roman" w:hAnsi="Times New Roman" w:cs="Times New Roman"/>
          <w:sz w:val="24"/>
          <w:szCs w:val="24"/>
        </w:rPr>
        <w:t>subxifoidea, que permite a avaliação dos espaços pleurais e do saco pericárdico, além da varredura entre lobos hepáticos e diafragma;</w:t>
      </w:r>
      <w:r w:rsidR="00257802" w:rsidRPr="009C7612">
        <w:rPr>
          <w:rFonts w:ascii="Times New Roman" w:hAnsi="Times New Roman" w:cs="Times New Roman"/>
          <w:sz w:val="24"/>
          <w:szCs w:val="24"/>
        </w:rPr>
        <w:t xml:space="preserve"> a janela</w:t>
      </w:r>
      <w:r w:rsidR="009C5DE8" w:rsidRPr="009C7612">
        <w:rPr>
          <w:rFonts w:ascii="Times New Roman" w:hAnsi="Times New Roman" w:cs="Times New Roman"/>
          <w:sz w:val="24"/>
          <w:szCs w:val="24"/>
        </w:rPr>
        <w:t xml:space="preserve"> espl</w:t>
      </w:r>
      <w:r w:rsidR="00257802" w:rsidRPr="009C7612">
        <w:rPr>
          <w:rFonts w:ascii="Times New Roman" w:hAnsi="Times New Roman" w:cs="Times New Roman"/>
          <w:sz w:val="24"/>
          <w:szCs w:val="24"/>
        </w:rPr>
        <w:t>enorrenal</w:t>
      </w:r>
      <w:r w:rsidR="00F40733" w:rsidRPr="009C7612">
        <w:rPr>
          <w:rFonts w:ascii="Times New Roman" w:hAnsi="Times New Roman" w:cs="Times New Roman"/>
          <w:sz w:val="24"/>
          <w:szCs w:val="24"/>
        </w:rPr>
        <w:t>, localizado cra</w:t>
      </w:r>
      <w:r w:rsidR="009C5DE8" w:rsidRPr="009C7612">
        <w:rPr>
          <w:rFonts w:ascii="Times New Roman" w:hAnsi="Times New Roman" w:cs="Times New Roman"/>
          <w:sz w:val="24"/>
          <w:szCs w:val="24"/>
        </w:rPr>
        <w:t>nial ao flanco es</w:t>
      </w:r>
      <w:r w:rsidR="00F40733" w:rsidRPr="009C7612">
        <w:rPr>
          <w:rFonts w:ascii="Times New Roman" w:hAnsi="Times New Roman" w:cs="Times New Roman"/>
          <w:sz w:val="24"/>
          <w:szCs w:val="24"/>
        </w:rPr>
        <w:t>querdo</w:t>
      </w:r>
      <w:r w:rsidR="00257802" w:rsidRPr="009C7612">
        <w:rPr>
          <w:rFonts w:ascii="Times New Roman" w:hAnsi="Times New Roman" w:cs="Times New Roman"/>
          <w:sz w:val="24"/>
          <w:szCs w:val="24"/>
        </w:rPr>
        <w:t>, que permite a varredura no espaço peritoneal, entre baço e o rim esquerdo</w:t>
      </w:r>
      <w:r w:rsidR="009C5DE8" w:rsidRPr="009C7612">
        <w:rPr>
          <w:rFonts w:ascii="Times New Roman" w:hAnsi="Times New Roman" w:cs="Times New Roman"/>
          <w:sz w:val="24"/>
          <w:szCs w:val="24"/>
        </w:rPr>
        <w:t>;</w:t>
      </w:r>
      <w:r w:rsidR="00F40733" w:rsidRPr="009C7612">
        <w:rPr>
          <w:rFonts w:ascii="Times New Roman" w:hAnsi="Times New Roman" w:cs="Times New Roman"/>
          <w:sz w:val="24"/>
          <w:szCs w:val="24"/>
        </w:rPr>
        <w:t xml:space="preserve"> </w:t>
      </w:r>
      <w:r w:rsidR="00257802" w:rsidRPr="009C7612">
        <w:rPr>
          <w:rFonts w:ascii="Times New Roman" w:hAnsi="Times New Roman" w:cs="Times New Roman"/>
          <w:sz w:val="24"/>
          <w:szCs w:val="24"/>
        </w:rPr>
        <w:t>a janela cistocólica</w:t>
      </w:r>
      <w:r w:rsidR="00F40733" w:rsidRPr="009C7612">
        <w:rPr>
          <w:rFonts w:ascii="Times New Roman" w:hAnsi="Times New Roman" w:cs="Times New Roman"/>
          <w:sz w:val="24"/>
          <w:szCs w:val="24"/>
        </w:rPr>
        <w:t>, ava</w:t>
      </w:r>
      <w:r w:rsidR="00257802" w:rsidRPr="009C7612">
        <w:rPr>
          <w:rFonts w:ascii="Times New Roman" w:hAnsi="Times New Roman" w:cs="Times New Roman"/>
          <w:sz w:val="24"/>
          <w:szCs w:val="24"/>
        </w:rPr>
        <w:t>liada na</w:t>
      </w:r>
      <w:r w:rsidR="00F40733" w:rsidRPr="009C7612">
        <w:rPr>
          <w:rFonts w:ascii="Times New Roman" w:hAnsi="Times New Roman" w:cs="Times New Roman"/>
          <w:sz w:val="24"/>
          <w:szCs w:val="24"/>
        </w:rPr>
        <w:t xml:space="preserve"> região abdominal caudal</w:t>
      </w:r>
      <w:r w:rsidR="00257802" w:rsidRPr="009C7612">
        <w:rPr>
          <w:rFonts w:ascii="Times New Roman" w:hAnsi="Times New Roman" w:cs="Times New Roman"/>
          <w:sz w:val="24"/>
          <w:szCs w:val="24"/>
        </w:rPr>
        <w:t>,  para verificação</w:t>
      </w:r>
      <w:r w:rsidR="009C5DE8" w:rsidRPr="009C7612">
        <w:rPr>
          <w:rFonts w:ascii="Times New Roman" w:hAnsi="Times New Roman" w:cs="Times New Roman"/>
          <w:sz w:val="24"/>
          <w:szCs w:val="24"/>
        </w:rPr>
        <w:t xml:space="preserve"> de líquido entre as alças intestin</w:t>
      </w:r>
      <w:r w:rsidR="00F40733" w:rsidRPr="009C7612">
        <w:rPr>
          <w:rFonts w:ascii="Times New Roman" w:hAnsi="Times New Roman" w:cs="Times New Roman"/>
          <w:sz w:val="24"/>
          <w:szCs w:val="24"/>
        </w:rPr>
        <w:t xml:space="preserve">ais e </w:t>
      </w:r>
      <w:r w:rsidR="00257802" w:rsidRPr="009C7612">
        <w:rPr>
          <w:rFonts w:ascii="Times New Roman" w:hAnsi="Times New Roman" w:cs="Times New Roman"/>
          <w:sz w:val="24"/>
          <w:szCs w:val="24"/>
        </w:rPr>
        <w:t>avalia</w:t>
      </w:r>
      <w:r w:rsidRPr="009C7612">
        <w:rPr>
          <w:rFonts w:ascii="Times New Roman" w:hAnsi="Times New Roman" w:cs="Times New Roman"/>
          <w:sz w:val="24"/>
          <w:szCs w:val="24"/>
        </w:rPr>
        <w:t>r</w:t>
      </w:r>
      <w:r w:rsidR="00257802" w:rsidRPr="009C7612">
        <w:rPr>
          <w:rFonts w:ascii="Times New Roman" w:hAnsi="Times New Roman" w:cs="Times New Roman"/>
          <w:sz w:val="24"/>
          <w:szCs w:val="24"/>
        </w:rPr>
        <w:t xml:space="preserve"> o entorno da vesícula urinária e pelve; </w:t>
      </w:r>
      <w:r w:rsidRPr="009C7612">
        <w:rPr>
          <w:rFonts w:ascii="Times New Roman" w:hAnsi="Times New Roman" w:cs="Times New Roman"/>
          <w:sz w:val="24"/>
          <w:szCs w:val="24"/>
        </w:rPr>
        <w:t xml:space="preserve">e a janela </w:t>
      </w:r>
      <w:r w:rsidR="00F40733" w:rsidRPr="009C7612">
        <w:rPr>
          <w:rFonts w:ascii="Times New Roman" w:hAnsi="Times New Roman" w:cs="Times New Roman"/>
          <w:sz w:val="24"/>
          <w:szCs w:val="24"/>
        </w:rPr>
        <w:t>hepa</w:t>
      </w:r>
      <w:r w:rsidRPr="009C7612">
        <w:rPr>
          <w:rFonts w:ascii="Times New Roman" w:hAnsi="Times New Roman" w:cs="Times New Roman"/>
          <w:sz w:val="24"/>
          <w:szCs w:val="24"/>
        </w:rPr>
        <w:t>torrenal</w:t>
      </w:r>
      <w:r w:rsidR="009C5DE8" w:rsidRPr="009C7612">
        <w:rPr>
          <w:rFonts w:ascii="Times New Roman" w:hAnsi="Times New Roman" w:cs="Times New Roman"/>
          <w:sz w:val="24"/>
          <w:szCs w:val="24"/>
        </w:rPr>
        <w:t>,</w:t>
      </w:r>
      <w:r w:rsidRPr="009C7612">
        <w:rPr>
          <w:rFonts w:ascii="Times New Roman" w:hAnsi="Times New Roman" w:cs="Times New Roman"/>
          <w:sz w:val="24"/>
          <w:szCs w:val="24"/>
        </w:rPr>
        <w:t xml:space="preserve"> </w:t>
      </w:r>
      <w:r w:rsidR="009C5DE8" w:rsidRPr="009C7612">
        <w:rPr>
          <w:rFonts w:ascii="Times New Roman" w:hAnsi="Times New Roman" w:cs="Times New Roman"/>
          <w:sz w:val="24"/>
          <w:szCs w:val="24"/>
        </w:rPr>
        <w:t>cranial ao flanco direito</w:t>
      </w:r>
      <w:r w:rsidRPr="009C7612">
        <w:rPr>
          <w:rFonts w:ascii="Times New Roman" w:hAnsi="Times New Roman" w:cs="Times New Roman"/>
          <w:sz w:val="24"/>
          <w:szCs w:val="24"/>
        </w:rPr>
        <w:t>, permite a varredura entre fígado e rim direito</w:t>
      </w:r>
      <w:del w:id="17" w:author="Maria Fernanda Fonseca" w:date="2022-09-29T10:45:00Z">
        <w:r w:rsidRPr="009C7612" w:rsidDel="002C5CB7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C7612">
        <w:rPr>
          <w:rFonts w:ascii="Times New Roman" w:hAnsi="Times New Roman" w:cs="Times New Roman"/>
          <w:sz w:val="24"/>
          <w:szCs w:val="24"/>
        </w:rPr>
        <w:t xml:space="preserve"> </w:t>
      </w:r>
      <w:r w:rsidR="009C5DE8" w:rsidRPr="009C7612">
        <w:rPr>
          <w:rFonts w:ascii="Times New Roman" w:hAnsi="Times New Roman" w:cs="Times New Roman"/>
          <w:sz w:val="24"/>
          <w:szCs w:val="24"/>
        </w:rPr>
        <w:t>(Lisciandro, 2011; Boysen e Lisciandro, 2013).</w:t>
      </w:r>
      <w:r w:rsidR="005152F1" w:rsidRPr="009C7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90285" w14:textId="47A141B4" w:rsidR="003464AC" w:rsidRPr="009C7612" w:rsidRDefault="00BB3A87" w:rsidP="009C7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12">
        <w:rPr>
          <w:rFonts w:ascii="Times New Roman" w:hAnsi="Times New Roman" w:cs="Times New Roman"/>
          <w:sz w:val="24"/>
          <w:szCs w:val="24"/>
        </w:rPr>
        <w:t>O protocolo FAST torácico (TFAST), por sua vez, engloba a visualização dos órgão</w:t>
      </w:r>
      <w:ins w:id="18" w:author="Avaliador" w:date="2022-09-28T20:47:00Z">
        <w:r w:rsidR="00A45B86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C7612">
        <w:rPr>
          <w:rFonts w:ascii="Times New Roman" w:hAnsi="Times New Roman" w:cs="Times New Roman"/>
          <w:sz w:val="24"/>
          <w:szCs w:val="24"/>
        </w:rPr>
        <w:t xml:space="preserve"> torácicos e pode ser utilizado para</w:t>
      </w:r>
      <w:r w:rsidR="00D753B7" w:rsidRPr="009C7612">
        <w:rPr>
          <w:rFonts w:ascii="Times New Roman" w:hAnsi="Times New Roman" w:cs="Times New Roman"/>
          <w:sz w:val="24"/>
          <w:szCs w:val="24"/>
        </w:rPr>
        <w:t xml:space="preserve"> </w:t>
      </w:r>
      <w:r w:rsidR="003D2030" w:rsidRPr="009C7612">
        <w:rPr>
          <w:rFonts w:ascii="Times New Roman" w:hAnsi="Times New Roman" w:cs="Times New Roman"/>
          <w:sz w:val="24"/>
          <w:szCs w:val="24"/>
        </w:rPr>
        <w:t xml:space="preserve">identificar a presença de líquido e/ou de ar tanto na cavidade torácica quanto no saco pericárdico e </w:t>
      </w:r>
      <w:r w:rsidR="00D753B7" w:rsidRPr="009C7612">
        <w:rPr>
          <w:rFonts w:ascii="Times New Roman" w:hAnsi="Times New Roman" w:cs="Times New Roman"/>
          <w:sz w:val="24"/>
          <w:szCs w:val="24"/>
        </w:rPr>
        <w:t xml:space="preserve">diagnosticar diversas alterações, como a </w:t>
      </w:r>
      <w:r w:rsidRPr="009C7612">
        <w:rPr>
          <w:rFonts w:ascii="Times New Roman" w:hAnsi="Times New Roman" w:cs="Times New Roman"/>
          <w:sz w:val="24"/>
          <w:szCs w:val="24"/>
        </w:rPr>
        <w:t xml:space="preserve">efusão pericárdica, </w:t>
      </w:r>
      <w:r w:rsidR="00874FF0" w:rsidRPr="009C7612">
        <w:rPr>
          <w:rFonts w:ascii="Times New Roman" w:hAnsi="Times New Roman" w:cs="Times New Roman"/>
          <w:sz w:val="24"/>
          <w:szCs w:val="24"/>
        </w:rPr>
        <w:t xml:space="preserve">efusão pleural, infiltrado pulmonar, </w:t>
      </w:r>
      <w:r w:rsidR="00D753B7" w:rsidRPr="009C7612">
        <w:rPr>
          <w:rFonts w:ascii="Times New Roman" w:hAnsi="Times New Roman" w:cs="Times New Roman"/>
          <w:sz w:val="24"/>
          <w:szCs w:val="24"/>
        </w:rPr>
        <w:t>o pneumotórax e alt</w:t>
      </w:r>
      <w:r w:rsidR="003D2030" w:rsidRPr="009C7612">
        <w:rPr>
          <w:rFonts w:ascii="Times New Roman" w:hAnsi="Times New Roman" w:cs="Times New Roman"/>
          <w:sz w:val="24"/>
          <w:szCs w:val="24"/>
        </w:rPr>
        <w:t xml:space="preserve">erações do parênquima pulmonar. </w:t>
      </w:r>
      <w:r w:rsidR="00874FF0" w:rsidRPr="009C7612">
        <w:rPr>
          <w:rFonts w:ascii="Times New Roman" w:hAnsi="Times New Roman" w:cs="Times New Roman"/>
          <w:sz w:val="24"/>
          <w:szCs w:val="24"/>
        </w:rPr>
        <w:t xml:space="preserve">Assim como no AFAST, exame é realizado em quatro sítios estratégicos, sendo eles a janela torácica esquerda e direita, localizada dorsalmente entre o sétimo e nono espaço intercostal e a janela pericárdica direita e esquerda, localizada ventralmente </w:t>
      </w:r>
      <w:r w:rsidR="003464AC" w:rsidRPr="009C7612">
        <w:rPr>
          <w:rFonts w:ascii="Times New Roman" w:hAnsi="Times New Roman" w:cs="Times New Roman"/>
          <w:sz w:val="24"/>
          <w:szCs w:val="24"/>
        </w:rPr>
        <w:t>ent</w:t>
      </w:r>
      <w:r w:rsidR="00F40733" w:rsidRPr="009C7612">
        <w:rPr>
          <w:rFonts w:ascii="Times New Roman" w:hAnsi="Times New Roman" w:cs="Times New Roman"/>
          <w:sz w:val="24"/>
          <w:szCs w:val="24"/>
        </w:rPr>
        <w:t>re o quinto e o sex</w:t>
      </w:r>
      <w:r w:rsidR="003464AC" w:rsidRPr="009C7612">
        <w:rPr>
          <w:rFonts w:ascii="Times New Roman" w:hAnsi="Times New Roman" w:cs="Times New Roman"/>
          <w:sz w:val="24"/>
          <w:szCs w:val="24"/>
        </w:rPr>
        <w:t>to espaço intercostal</w:t>
      </w:r>
      <w:r w:rsidR="00874FF0" w:rsidRPr="009C7612">
        <w:rPr>
          <w:rFonts w:ascii="Times New Roman" w:hAnsi="Times New Roman" w:cs="Times New Roman"/>
          <w:sz w:val="24"/>
          <w:szCs w:val="24"/>
        </w:rPr>
        <w:t>.</w:t>
      </w:r>
      <w:r w:rsidR="003464AC" w:rsidRPr="009C7612">
        <w:rPr>
          <w:rFonts w:ascii="Times New Roman" w:hAnsi="Times New Roman" w:cs="Times New Roman"/>
          <w:sz w:val="24"/>
          <w:szCs w:val="24"/>
        </w:rPr>
        <w:t xml:space="preserve"> Em alguns casos, pode-s</w:t>
      </w:r>
      <w:r w:rsidR="00F40733" w:rsidRPr="009C7612">
        <w:rPr>
          <w:rFonts w:ascii="Times New Roman" w:hAnsi="Times New Roman" w:cs="Times New Roman"/>
          <w:sz w:val="24"/>
          <w:szCs w:val="24"/>
        </w:rPr>
        <w:t>e</w:t>
      </w:r>
      <w:r w:rsidR="003D2030" w:rsidRPr="009C7612">
        <w:rPr>
          <w:rFonts w:ascii="Times New Roman" w:hAnsi="Times New Roman" w:cs="Times New Roman"/>
          <w:sz w:val="24"/>
          <w:szCs w:val="24"/>
        </w:rPr>
        <w:t xml:space="preserve"> utilizar ainda o sítio hepatodiafragmático,</w:t>
      </w:r>
      <w:r w:rsidR="00F40733" w:rsidRPr="009C7612">
        <w:rPr>
          <w:rFonts w:ascii="Times New Roman" w:hAnsi="Times New Roman" w:cs="Times New Roman"/>
          <w:sz w:val="24"/>
          <w:szCs w:val="24"/>
        </w:rPr>
        <w:t xml:space="preserve"> pertencen</w:t>
      </w:r>
      <w:r w:rsidR="003D2030" w:rsidRPr="009C7612">
        <w:rPr>
          <w:rFonts w:ascii="Times New Roman" w:hAnsi="Times New Roman" w:cs="Times New Roman"/>
          <w:sz w:val="24"/>
          <w:szCs w:val="24"/>
        </w:rPr>
        <w:t>te ao protocolo AFAST, para a avaliação torácica</w:t>
      </w:r>
      <w:r w:rsidR="003464AC" w:rsidRPr="009C7612">
        <w:rPr>
          <w:rFonts w:ascii="Times New Roman" w:hAnsi="Times New Roman" w:cs="Times New Roman"/>
          <w:sz w:val="24"/>
          <w:szCs w:val="24"/>
        </w:rPr>
        <w:t xml:space="preserve"> (Lisciandro et al</w:t>
      </w:r>
      <w:ins w:id="19" w:author="Maria Fernanda Fonseca" w:date="2022-09-29T11:33:00Z">
        <w:r w:rsidR="00CD266A">
          <w:rPr>
            <w:rFonts w:ascii="Times New Roman" w:hAnsi="Times New Roman" w:cs="Times New Roman"/>
            <w:sz w:val="24"/>
            <w:szCs w:val="24"/>
          </w:rPr>
          <w:t>.</w:t>
        </w:r>
      </w:ins>
      <w:del w:id="20" w:author="Maria Fernanda Fonseca" w:date="2022-09-29T11:30:00Z">
        <w:r w:rsidR="003464AC" w:rsidRPr="009C7612" w:rsidDel="00C84C81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3464AC" w:rsidRPr="009C7612">
        <w:rPr>
          <w:rFonts w:ascii="Times New Roman" w:hAnsi="Times New Roman" w:cs="Times New Roman"/>
          <w:sz w:val="24"/>
          <w:szCs w:val="24"/>
        </w:rPr>
        <w:t>, 2008).</w:t>
      </w:r>
    </w:p>
    <w:p w14:paraId="1878CFFB" w14:textId="147C33B3" w:rsidR="003D2030" w:rsidRPr="009C7612" w:rsidRDefault="003D2030" w:rsidP="009C7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12">
        <w:rPr>
          <w:rFonts w:ascii="Times New Roman" w:hAnsi="Times New Roman" w:cs="Times New Roman"/>
          <w:sz w:val="24"/>
          <w:szCs w:val="24"/>
        </w:rPr>
        <w:t xml:space="preserve">O aparelho ultrassonográfico utilizado para a realização do protocolo FAST é portátil, leve e resistente. É utilizada uma probe convexa ou linear com alcance de 5-10 MHz para </w:t>
      </w:r>
      <w:r w:rsidRPr="009C7612">
        <w:rPr>
          <w:rFonts w:ascii="Times New Roman" w:hAnsi="Times New Roman" w:cs="Times New Roman"/>
          <w:sz w:val="24"/>
          <w:szCs w:val="24"/>
        </w:rPr>
        <w:lastRenderedPageBreak/>
        <w:t>maioria dos cães e gatos. O exame é realizado em decúbito lateral direito pois, além de ser a posição padrão para realização de ecocardiografia, o rim esquerdo e a vesícula biliar são mais facilmente visualizados neste decúbito, e em necessidade de intervenções, como a realização de abdominocentese, o procedimento é realizado com mais segurança uma vez que o baço se encontra no lado esquerdo. Caso exista algum motivo que impeça a realização do exame desta maneira, o decúbito lateral esquerdo ou até mesmo o esternal podem ser utilizados (L</w:t>
      </w:r>
      <w:r w:rsidR="003960B6" w:rsidRPr="009C7612">
        <w:rPr>
          <w:rFonts w:ascii="Times New Roman" w:hAnsi="Times New Roman" w:cs="Times New Roman"/>
          <w:sz w:val="24"/>
          <w:szCs w:val="24"/>
        </w:rPr>
        <w:t>isciandro</w:t>
      </w:r>
      <w:r w:rsidRPr="009C7612">
        <w:rPr>
          <w:rFonts w:ascii="Times New Roman" w:hAnsi="Times New Roman" w:cs="Times New Roman"/>
          <w:sz w:val="24"/>
          <w:szCs w:val="24"/>
        </w:rPr>
        <w:t xml:space="preserve">, 2011). </w:t>
      </w:r>
    </w:p>
    <w:p w14:paraId="6DCF8036" w14:textId="19E612A7" w:rsidR="003D2030" w:rsidRPr="009C7612" w:rsidRDefault="003D2030" w:rsidP="009C7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12">
        <w:rPr>
          <w:rFonts w:ascii="Times New Roman" w:hAnsi="Times New Roman" w:cs="Times New Roman"/>
          <w:sz w:val="24"/>
          <w:szCs w:val="24"/>
        </w:rPr>
        <w:t>O FAST pode apresentar ainda algumas limitação em sua execução, tais como a dificuldade de detectar perfurações intestinais isoladas, inviabilidade em pacientes obesos, com enfisema subcutâneo ou ascite, além disso se tem uma dificuldade em estimar a quantidade de líquido livre, mas sabe-se que na ultrassonografia o líquido é detectado a partir de 4ml/kg e pode ser visto por áreas anecoicas entre as estruturas, as quais estão circundadas por líquidos, tornando-as mais delimitadas (</w:t>
      </w:r>
      <w:r w:rsidR="003960B6">
        <w:rPr>
          <w:rFonts w:ascii="Times New Roman" w:hAnsi="Times New Roman" w:cs="Times New Roman"/>
          <w:sz w:val="24"/>
          <w:szCs w:val="24"/>
        </w:rPr>
        <w:t>C</w:t>
      </w:r>
      <w:r w:rsidR="003960B6" w:rsidRPr="009C7612">
        <w:rPr>
          <w:rFonts w:ascii="Times New Roman" w:hAnsi="Times New Roman" w:cs="Times New Roman"/>
          <w:sz w:val="24"/>
          <w:szCs w:val="24"/>
        </w:rPr>
        <w:t>arvalho, 2014</w:t>
      </w:r>
      <w:r w:rsidRPr="009C7612">
        <w:rPr>
          <w:rFonts w:ascii="Times New Roman" w:hAnsi="Times New Roman" w:cs="Times New Roman"/>
          <w:sz w:val="24"/>
          <w:szCs w:val="24"/>
        </w:rPr>
        <w:t>)</w:t>
      </w:r>
      <w:r w:rsidR="00FE1C91" w:rsidRPr="009C76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A9AD23" w14:textId="77777777" w:rsidR="003D2030" w:rsidRPr="009C7612" w:rsidRDefault="003D2030" w:rsidP="009C7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58C5A" w14:textId="05A43A35" w:rsidR="00E2390D" w:rsidRPr="009C7612" w:rsidRDefault="0069209F" w:rsidP="009C7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12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5DF92EDD" w14:textId="7DD7E088" w:rsidR="00D82903" w:rsidRPr="009C7612" w:rsidRDefault="00FE1C91" w:rsidP="009C7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612">
        <w:rPr>
          <w:rFonts w:ascii="Times New Roman" w:hAnsi="Times New Roman" w:cs="Times New Roman"/>
          <w:sz w:val="24"/>
          <w:szCs w:val="24"/>
        </w:rPr>
        <w:t>A partir da literatura revisada foi poss</w:t>
      </w:r>
      <w:r w:rsidR="00A17C8E" w:rsidRPr="009C7612">
        <w:rPr>
          <w:rFonts w:ascii="Times New Roman" w:hAnsi="Times New Roman" w:cs="Times New Roman"/>
          <w:sz w:val="24"/>
          <w:szCs w:val="24"/>
        </w:rPr>
        <w:t xml:space="preserve">ível evidenciar </w:t>
      </w:r>
      <w:r w:rsidR="005757E4" w:rsidRPr="009C7612">
        <w:rPr>
          <w:rFonts w:ascii="Times New Roman" w:hAnsi="Times New Roman" w:cs="Times New Roman"/>
          <w:sz w:val="24"/>
          <w:szCs w:val="24"/>
        </w:rPr>
        <w:t>que a ultrassonografia de emergência com utilização do protocolo FAST é uma conduta simples, não invasiva, rápida e extremamente importante para realizar a triage</w:t>
      </w:r>
      <w:r w:rsidR="00A17C8E" w:rsidRPr="009C7612">
        <w:rPr>
          <w:rFonts w:ascii="Times New Roman" w:hAnsi="Times New Roman" w:cs="Times New Roman"/>
          <w:sz w:val="24"/>
          <w:szCs w:val="24"/>
        </w:rPr>
        <w:t xml:space="preserve">m do paciente de forma precisa. </w:t>
      </w:r>
      <w:r w:rsidR="005757E4" w:rsidRPr="009C7612">
        <w:rPr>
          <w:rFonts w:ascii="Times New Roman" w:hAnsi="Times New Roman" w:cs="Times New Roman"/>
          <w:sz w:val="24"/>
          <w:szCs w:val="24"/>
        </w:rPr>
        <w:t xml:space="preserve">Além disso, fica evidente que a </w:t>
      </w:r>
      <w:r w:rsidR="00980A9E" w:rsidRPr="009C7612">
        <w:rPr>
          <w:rFonts w:ascii="Times New Roman" w:hAnsi="Times New Roman" w:cs="Times New Roman"/>
          <w:sz w:val="24"/>
          <w:szCs w:val="24"/>
        </w:rPr>
        <w:t>utilização da USG dentro do cenário de emergências e terapia</w:t>
      </w:r>
      <w:r w:rsidR="00123FCD">
        <w:rPr>
          <w:rFonts w:ascii="Times New Roman" w:hAnsi="Times New Roman" w:cs="Times New Roman"/>
          <w:sz w:val="24"/>
          <w:szCs w:val="24"/>
        </w:rPr>
        <w:t>s</w:t>
      </w:r>
      <w:r w:rsidR="00980A9E" w:rsidRPr="009C7612">
        <w:rPr>
          <w:rFonts w:ascii="Times New Roman" w:hAnsi="Times New Roman" w:cs="Times New Roman"/>
          <w:sz w:val="24"/>
          <w:szCs w:val="24"/>
        </w:rPr>
        <w:t xml:space="preserve"> intensiva</w:t>
      </w:r>
      <w:r w:rsidR="00123FCD">
        <w:rPr>
          <w:rFonts w:ascii="Times New Roman" w:hAnsi="Times New Roman" w:cs="Times New Roman"/>
          <w:sz w:val="24"/>
          <w:szCs w:val="24"/>
        </w:rPr>
        <w:t>s,</w:t>
      </w:r>
      <w:r w:rsidR="00980A9E" w:rsidRPr="009C7612">
        <w:rPr>
          <w:rFonts w:ascii="Times New Roman" w:hAnsi="Times New Roman" w:cs="Times New Roman"/>
          <w:sz w:val="24"/>
          <w:szCs w:val="24"/>
        </w:rPr>
        <w:t xml:space="preserve"> fornece dados preciosos</w:t>
      </w:r>
      <w:r w:rsidR="005757E4" w:rsidRPr="009C7612">
        <w:rPr>
          <w:rFonts w:ascii="Times New Roman" w:hAnsi="Times New Roman" w:cs="Times New Roman"/>
          <w:sz w:val="24"/>
          <w:szCs w:val="24"/>
        </w:rPr>
        <w:t>, melhorando a identificação das alterações e permitindo um maior c</w:t>
      </w:r>
      <w:r w:rsidR="00A17C8E" w:rsidRPr="009C7612">
        <w:rPr>
          <w:rFonts w:ascii="Times New Roman" w:hAnsi="Times New Roman" w:cs="Times New Roman"/>
          <w:sz w:val="24"/>
          <w:szCs w:val="24"/>
        </w:rPr>
        <w:t xml:space="preserve">ontrole sobre </w:t>
      </w:r>
      <w:r w:rsidR="005757E4" w:rsidRPr="009C7612">
        <w:rPr>
          <w:rFonts w:ascii="Times New Roman" w:hAnsi="Times New Roman" w:cs="Times New Roman"/>
          <w:sz w:val="24"/>
          <w:szCs w:val="24"/>
        </w:rPr>
        <w:t>os achados ultrassonográficos observados</w:t>
      </w:r>
      <w:r w:rsidR="00A17C8E" w:rsidRPr="009C7612">
        <w:rPr>
          <w:rFonts w:ascii="Times New Roman" w:hAnsi="Times New Roman" w:cs="Times New Roman"/>
          <w:sz w:val="24"/>
          <w:szCs w:val="24"/>
        </w:rPr>
        <w:t>. Visto tal fato, pode-se concluir que a utilização do FAST proporciona uma significativa diminuição no tempo de diagnóstico de afecções abdominais e torácicas, assim como permite acompanhar a evolução dos quadros clínicos, proporcionando dessa forma o tratamento adequado aos pacientes.</w:t>
      </w:r>
    </w:p>
    <w:p w14:paraId="18087BBB" w14:textId="77777777" w:rsidR="00A17C8E" w:rsidRPr="009C7612" w:rsidRDefault="00A17C8E" w:rsidP="009C7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9BF3A" w14:textId="7B7CF082" w:rsidR="007B0887" w:rsidRPr="005D1C53" w:rsidRDefault="007B0887" w:rsidP="009C76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1C53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REFERÊNCIAS BIBLIOGRÁFICAS</w:t>
      </w:r>
    </w:p>
    <w:p w14:paraId="66FCAA37" w14:textId="7EE492AB" w:rsidR="003960B6" w:rsidRPr="005D1C53" w:rsidRDefault="003960B6" w:rsidP="00B86F3A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5D1C53">
        <w:rPr>
          <w:rFonts w:ascii="Times New Roman" w:hAnsi="Times New Roman" w:cs="Times New Roman"/>
          <w:sz w:val="24"/>
          <w:lang w:val="en-US"/>
        </w:rPr>
        <w:t>BOYSEN, S. R.; LISCIANDRO, G. R. The use of ultrasound</w:t>
      </w:r>
      <w:r w:rsidR="00B86F3A" w:rsidRPr="005D1C53">
        <w:rPr>
          <w:rFonts w:ascii="Times New Roman" w:hAnsi="Times New Roman" w:cs="Times New Roman"/>
          <w:sz w:val="24"/>
          <w:lang w:val="en-US"/>
        </w:rPr>
        <w:t xml:space="preserve"> for dogs</w:t>
      </w:r>
      <w:ins w:id="21" w:author="Maria Fernanda Fonseca" w:date="2022-09-29T11:25:00Z">
        <w:r w:rsidR="00C84C81">
          <w:rPr>
            <w:rFonts w:ascii="Times New Roman" w:hAnsi="Times New Roman" w:cs="Times New Roman"/>
            <w:sz w:val="24"/>
            <w:lang w:val="en-US"/>
          </w:rPr>
          <w:t xml:space="preserve"> </w:t>
        </w:r>
      </w:ins>
      <w:r w:rsidR="00B86F3A" w:rsidRPr="005D1C53">
        <w:rPr>
          <w:rFonts w:ascii="Times New Roman" w:hAnsi="Times New Roman" w:cs="Times New Roman"/>
          <w:sz w:val="24"/>
          <w:lang w:val="en-US"/>
        </w:rPr>
        <w:t>and</w:t>
      </w:r>
      <w:ins w:id="22" w:author="Maria Fernanda Fonseca" w:date="2022-09-29T11:25:00Z">
        <w:r w:rsidR="00C84C81">
          <w:rPr>
            <w:rFonts w:ascii="Times New Roman" w:hAnsi="Times New Roman" w:cs="Times New Roman"/>
            <w:sz w:val="24"/>
            <w:lang w:val="en-US"/>
          </w:rPr>
          <w:t xml:space="preserve"> </w:t>
        </w:r>
      </w:ins>
      <w:r w:rsidR="00B86F3A" w:rsidRPr="005D1C53">
        <w:rPr>
          <w:rFonts w:ascii="Times New Roman" w:hAnsi="Times New Roman" w:cs="Times New Roman"/>
          <w:sz w:val="24"/>
          <w:lang w:val="en-US"/>
        </w:rPr>
        <w:t>cats in the emergen</w:t>
      </w:r>
      <w:r w:rsidRPr="005D1C53">
        <w:rPr>
          <w:rFonts w:ascii="Times New Roman" w:hAnsi="Times New Roman" w:cs="Times New Roman"/>
          <w:sz w:val="24"/>
          <w:lang w:val="en-US"/>
        </w:rPr>
        <w:t>cyroom: AFAST and TFAST. The Veterinary clinics</w:t>
      </w:r>
      <w:ins w:id="23" w:author="Maria Fernanda Fonseca" w:date="2022-09-29T11:24:00Z">
        <w:r w:rsidR="00C84C81">
          <w:rPr>
            <w:rFonts w:ascii="Times New Roman" w:hAnsi="Times New Roman" w:cs="Times New Roman"/>
            <w:sz w:val="24"/>
            <w:lang w:val="en-US"/>
          </w:rPr>
          <w:t xml:space="preserve"> </w:t>
        </w:r>
      </w:ins>
      <w:r w:rsidRPr="005D1C53">
        <w:rPr>
          <w:rFonts w:ascii="Times New Roman" w:hAnsi="Times New Roman" w:cs="Times New Roman"/>
          <w:sz w:val="24"/>
          <w:lang w:val="en-US"/>
        </w:rPr>
        <w:t>of North America: Small animal practice, v. 43, n. 4, p. 773-797, 2013</w:t>
      </w:r>
      <w:ins w:id="24" w:author="Maria Fernanda Fonseca" w:date="2022-09-29T11:40:00Z">
        <w:r w:rsidR="00CD266A">
          <w:rPr>
            <w:rFonts w:ascii="Times New Roman" w:hAnsi="Times New Roman" w:cs="Times New Roman"/>
            <w:sz w:val="24"/>
            <w:lang w:val="en-US"/>
          </w:rPr>
          <w:t>.</w:t>
        </w:r>
      </w:ins>
    </w:p>
    <w:p w14:paraId="3D4648D0" w14:textId="5F489763" w:rsidR="003960B6" w:rsidRPr="00B86F3A" w:rsidRDefault="003960B6" w:rsidP="00B86F3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6F3A">
        <w:rPr>
          <w:rFonts w:ascii="Times New Roman" w:hAnsi="Times New Roman" w:cs="Times New Roman"/>
          <w:sz w:val="24"/>
        </w:rPr>
        <w:t xml:space="preserve">CARVALHO, C. F. Ultrassonografia em pequenos animais. 2ª Ed. São </w:t>
      </w:r>
      <w:r w:rsidR="00B86F3A">
        <w:rPr>
          <w:rFonts w:ascii="Times New Roman" w:hAnsi="Times New Roman" w:cs="Times New Roman"/>
          <w:sz w:val="24"/>
        </w:rPr>
        <w:t>Paulo: Roca, 2014</w:t>
      </w:r>
      <w:ins w:id="25" w:author="Maria Fernanda Fonseca" w:date="2022-09-29T11:40:00Z">
        <w:r w:rsidR="00CD266A">
          <w:rPr>
            <w:rFonts w:ascii="Times New Roman" w:hAnsi="Times New Roman" w:cs="Times New Roman"/>
            <w:sz w:val="24"/>
          </w:rPr>
          <w:t>.</w:t>
        </w:r>
      </w:ins>
    </w:p>
    <w:p w14:paraId="57CA7D40" w14:textId="40E9AAC1" w:rsidR="00C84C81" w:rsidRPr="005D1C53" w:rsidRDefault="00C84C81" w:rsidP="00C84C81">
      <w:pPr>
        <w:spacing w:line="240" w:lineRule="auto"/>
        <w:jc w:val="both"/>
        <w:rPr>
          <w:ins w:id="26" w:author="Maria Fernanda Fonseca" w:date="2022-09-29T11:24:00Z"/>
          <w:rFonts w:ascii="Times New Roman" w:hAnsi="Times New Roman" w:cs="Times New Roman"/>
          <w:sz w:val="24"/>
          <w:lang w:val="en-US"/>
        </w:rPr>
      </w:pPr>
      <w:ins w:id="27" w:author="Maria Fernanda Fonseca" w:date="2022-09-29T11:24:00Z">
        <w:r w:rsidRPr="005D1C53">
          <w:rPr>
            <w:rFonts w:ascii="Times New Roman" w:hAnsi="Times New Roman" w:cs="Times New Roman"/>
            <w:sz w:val="24"/>
            <w:lang w:val="en-US"/>
          </w:rPr>
          <w:t>LISCIANDRO, G.R. Abdominal and thoracic focused assessment with sonografy for trauma, triage, and monitoring in small animal. Journal of Veterinary Emergency and Critical Care. v. 21, n.2, p. 104-122, 2011</w:t>
        </w:r>
      </w:ins>
      <w:ins w:id="28" w:author="Maria Fernanda Fonseca" w:date="2022-09-29T11:40:00Z">
        <w:r w:rsidR="00CD266A">
          <w:rPr>
            <w:rFonts w:ascii="Times New Roman" w:hAnsi="Times New Roman" w:cs="Times New Roman"/>
            <w:sz w:val="24"/>
            <w:lang w:val="en-US"/>
          </w:rPr>
          <w:t>.</w:t>
        </w:r>
      </w:ins>
    </w:p>
    <w:p w14:paraId="49930C49" w14:textId="79C97710" w:rsidR="003960B6" w:rsidRPr="00CD266A" w:rsidRDefault="003960B6" w:rsidP="00CD266A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  <w:rPrChange w:id="29" w:author="Maria Fernanda Fonseca" w:date="2022-09-29T11:37:00Z">
            <w:rPr>
              <w:rFonts w:ascii="Times New Roman" w:hAnsi="Times New Roman" w:cs="Times New Roman"/>
              <w:sz w:val="28"/>
              <w:szCs w:val="24"/>
              <w:lang w:val="en-US"/>
            </w:rPr>
          </w:rPrChange>
        </w:rPr>
      </w:pPr>
      <w:r w:rsidRPr="00CD266A">
        <w:rPr>
          <w:rFonts w:ascii="Times New Roman" w:hAnsi="Times New Roman" w:cs="Times New Roman"/>
          <w:sz w:val="24"/>
          <w:szCs w:val="24"/>
          <w:lang w:val="en-US"/>
        </w:rPr>
        <w:t>LISCIANDRO, G. R.</w:t>
      </w:r>
      <w:ins w:id="30" w:author="Maria Fernanda Fonseca" w:date="2022-09-29T11:35:00Z">
        <w:r w:rsidR="00CD266A" w:rsidRPr="00CD266A">
          <w:rPr>
            <w:rFonts w:ascii="Times New Roman" w:hAnsi="Times New Roman" w:cs="Times New Roman"/>
            <w:sz w:val="24"/>
            <w:szCs w:val="24"/>
            <w:lang w:val="en-US"/>
          </w:rPr>
          <w:t xml:space="preserve">; </w:t>
        </w:r>
      </w:ins>
      <w:ins w:id="31" w:author="Maria Fernanda Fonseca" w:date="2022-09-29T11:36:00Z">
        <w:r w:rsidR="00CD266A" w:rsidRPr="00CD266A">
          <w:rPr>
            <w:rFonts w:ascii="Times New Roman" w:hAnsi="Times New Roman" w:cs="Times New Roman"/>
            <w:sz w:val="24"/>
            <w:szCs w:val="24"/>
            <w:lang w:val="en-US"/>
          </w:rPr>
          <w:t xml:space="preserve">LAGUTCHIK, </w:t>
        </w:r>
      </w:ins>
      <w:ins w:id="32" w:author="Maria Fernanda Fonseca" w:date="2022-09-29T11:35:00Z">
        <w:r w:rsidR="00CD266A" w:rsidRPr="00BF1397">
          <w:rPr>
            <w:rFonts w:ascii="Times New Roman" w:hAnsi="Times New Roman" w:cs="Times New Roman"/>
            <w:sz w:val="24"/>
            <w:szCs w:val="24"/>
            <w:lang w:val="en-US"/>
          </w:rPr>
          <w:t>M. S.</w:t>
        </w:r>
      </w:ins>
      <w:ins w:id="33" w:author="Maria Fernanda Fonseca" w:date="2022-09-29T11:36:00Z">
        <w:r w:rsidR="00CD266A" w:rsidRPr="00BF1397">
          <w:rPr>
            <w:rFonts w:ascii="Times New Roman" w:hAnsi="Times New Roman" w:cs="Times New Roman"/>
            <w:sz w:val="24"/>
            <w:szCs w:val="24"/>
            <w:lang w:val="en-US"/>
          </w:rPr>
          <w:t xml:space="preserve">; </w:t>
        </w:r>
        <w:r w:rsidR="00CD266A" w:rsidRPr="00CD266A">
          <w:rPr>
            <w:rFonts w:ascii="Times New Roman" w:hAnsi="Times New Roman" w:cs="Times New Roman"/>
            <w:sz w:val="24"/>
            <w:szCs w:val="24"/>
            <w:rPrChange w:id="34" w:author="Maria Fernanda Fonseca" w:date="2022-09-29T11:37:00Z">
              <w:rPr/>
            </w:rPrChange>
          </w:rPr>
          <w:t>MANN, K.</w:t>
        </w:r>
        <w:r w:rsidR="00CD266A" w:rsidRPr="00CD266A">
          <w:rPr>
            <w:rFonts w:ascii="Times New Roman" w:hAnsi="Times New Roman" w:cs="Times New Roman"/>
            <w:sz w:val="24"/>
            <w:szCs w:val="24"/>
            <w:rPrChange w:id="35" w:author="Maria Fernanda Fonseca" w:date="2022-09-29T11:37:00Z">
              <w:rPr/>
            </w:rPrChange>
          </w:rPr>
          <w:t xml:space="preserve"> A.</w:t>
        </w:r>
      </w:ins>
      <w:ins w:id="36" w:author="Maria Fernanda Fonseca" w:date="2022-09-29T11:35:00Z">
        <w:r w:rsidR="00CD266A" w:rsidRPr="00CD266A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37" w:author="Maria Fernanda Fonseca" w:date="2022-09-29T11:37:00Z">
        <w:r w:rsidR="00CD266A" w:rsidRPr="00CD266A">
          <w:rPr>
            <w:rFonts w:ascii="Times New Roman" w:hAnsi="Times New Roman" w:cs="Times New Roman"/>
            <w:sz w:val="24"/>
            <w:szCs w:val="24"/>
            <w:lang w:val="en-US"/>
          </w:rPr>
          <w:t>et al.</w:t>
        </w:r>
        <w:r w:rsidR="00CD266A">
          <w:rPr>
            <w:rFonts w:ascii="Times New Roman" w:hAnsi="Times New Roman" w:cs="Times New Roman"/>
            <w:sz w:val="24"/>
            <w:lang w:val="en-US"/>
          </w:rPr>
          <w:t xml:space="preserve"> </w:t>
        </w:r>
        <w:r w:rsidR="00CD266A" w:rsidRPr="00CD266A">
          <w:rPr>
            <w:rFonts w:ascii="Times New Roman" w:hAnsi="Times New Roman" w:cs="Times New Roman"/>
            <w:sz w:val="24"/>
            <w:lang w:val="en-US"/>
          </w:rPr>
          <w:t>Eval</w:t>
        </w:r>
        <w:r w:rsidR="00CD266A">
          <w:rPr>
            <w:rFonts w:ascii="Times New Roman" w:hAnsi="Times New Roman" w:cs="Times New Roman"/>
            <w:sz w:val="24"/>
            <w:lang w:val="en-US"/>
          </w:rPr>
          <w:t xml:space="preserve">uation of a thoracic focused assessment with </w:t>
        </w:r>
        <w:r w:rsidR="00CD266A" w:rsidRPr="00CD266A">
          <w:rPr>
            <w:rFonts w:ascii="Times New Roman" w:hAnsi="Times New Roman" w:cs="Times New Roman"/>
            <w:sz w:val="24"/>
            <w:lang w:val="en-US"/>
          </w:rPr>
          <w:t>sonography for tr</w:t>
        </w:r>
        <w:r w:rsidR="00CD266A">
          <w:rPr>
            <w:rFonts w:ascii="Times New Roman" w:hAnsi="Times New Roman" w:cs="Times New Roman"/>
            <w:sz w:val="24"/>
            <w:lang w:val="en-US"/>
          </w:rPr>
          <w:t xml:space="preserve">auma (TFAST) protocol to detect </w:t>
        </w:r>
        <w:r w:rsidR="00CD266A" w:rsidRPr="00CD266A">
          <w:rPr>
            <w:rFonts w:ascii="Times New Roman" w:hAnsi="Times New Roman" w:cs="Times New Roman"/>
            <w:sz w:val="24"/>
            <w:lang w:val="en-US"/>
          </w:rPr>
          <w:t>pneumothorax and co</w:t>
        </w:r>
        <w:r w:rsidR="00CD266A">
          <w:rPr>
            <w:rFonts w:ascii="Times New Roman" w:hAnsi="Times New Roman" w:cs="Times New Roman"/>
            <w:sz w:val="24"/>
            <w:lang w:val="en-US"/>
          </w:rPr>
          <w:t xml:space="preserve">ncurrent thoracic injury in 145 </w:t>
        </w:r>
        <w:r w:rsidR="00CD266A" w:rsidRPr="00CD266A">
          <w:rPr>
            <w:rFonts w:ascii="Times New Roman" w:hAnsi="Times New Roman" w:cs="Times New Roman"/>
            <w:sz w:val="24"/>
            <w:lang w:val="en-US"/>
          </w:rPr>
          <w:t>traumatized dogs</w:t>
        </w:r>
      </w:ins>
      <w:ins w:id="38" w:author="Maria Fernanda Fonseca" w:date="2022-09-29T11:38:00Z">
        <w:r w:rsidR="00CD266A">
          <w:rPr>
            <w:rFonts w:ascii="Times New Roman" w:hAnsi="Times New Roman" w:cs="Times New Roman"/>
            <w:sz w:val="24"/>
            <w:lang w:val="en-US"/>
          </w:rPr>
          <w:t xml:space="preserve">. In: </w:t>
        </w:r>
        <w:r w:rsidR="00CD266A" w:rsidRPr="00CD266A">
          <w:rPr>
            <w:rFonts w:ascii="Times New Roman" w:hAnsi="Times New Roman" w:cs="Times New Roman"/>
            <w:sz w:val="24"/>
            <w:rPrChange w:id="39" w:author="Maria Fernanda Fonseca" w:date="2022-09-29T11:38:00Z">
              <w:rPr/>
            </w:rPrChange>
          </w:rPr>
          <w:t>Journal of Veterinary E</w:t>
        </w:r>
        <w:r w:rsidR="00CD266A" w:rsidRPr="00CD266A">
          <w:rPr>
            <w:rFonts w:ascii="Times New Roman" w:hAnsi="Times New Roman" w:cs="Times New Roman"/>
            <w:sz w:val="24"/>
          </w:rPr>
          <w:t xml:space="preserve">mergency and Critical Care 18 </w:t>
        </w:r>
      </w:ins>
      <w:ins w:id="40" w:author="Maria Fernanda Fonseca" w:date="2022-09-29T11:39:00Z">
        <w:r w:rsidR="00CD266A">
          <w:rPr>
            <w:rFonts w:ascii="Times New Roman" w:hAnsi="Times New Roman" w:cs="Times New Roman"/>
            <w:sz w:val="24"/>
          </w:rPr>
          <w:t xml:space="preserve">(3) </w:t>
        </w:r>
      </w:ins>
      <w:ins w:id="41" w:author="Maria Fernanda Fonseca" w:date="2022-09-29T11:38:00Z">
        <w:r w:rsidR="00CD266A" w:rsidRPr="00CD266A">
          <w:rPr>
            <w:rFonts w:ascii="Times New Roman" w:hAnsi="Times New Roman" w:cs="Times New Roman"/>
            <w:sz w:val="24"/>
            <w:rPrChange w:id="42" w:author="Maria Fernanda Fonseca" w:date="2022-09-29T11:38:00Z">
              <w:rPr/>
            </w:rPrChange>
          </w:rPr>
          <w:t>2008, pp 258–269</w:t>
        </w:r>
      </w:ins>
      <w:ins w:id="43" w:author="Maria Fernanda Fonseca" w:date="2022-09-29T11:40:00Z">
        <w:r w:rsidR="00CD266A">
          <w:rPr>
            <w:rFonts w:ascii="Times New Roman" w:hAnsi="Times New Roman" w:cs="Times New Roman"/>
            <w:sz w:val="24"/>
          </w:rPr>
          <w:t>.</w:t>
        </w:r>
      </w:ins>
      <w:del w:id="44" w:author="Maria Fernanda Fonseca" w:date="2022-09-29T11:35:00Z">
        <w:r w:rsidRPr="00CD266A" w:rsidDel="00CD266A">
          <w:rPr>
            <w:rFonts w:ascii="Times New Roman" w:hAnsi="Times New Roman" w:cs="Times New Roman"/>
            <w:sz w:val="24"/>
            <w:lang w:val="en-US"/>
          </w:rPr>
          <w:delText xml:space="preserve"> The Abdominal FAST3 (AFAST3) Exam. In: LISCIANDRO, G. R. (Ed.). Focused ultrasound tec</w:delText>
        </w:r>
        <w:r w:rsidRPr="00BF1397" w:rsidDel="00CD266A">
          <w:rPr>
            <w:rFonts w:ascii="Times New Roman" w:hAnsi="Times New Roman" w:cs="Times New Roman"/>
            <w:sz w:val="24"/>
            <w:lang w:val="en-US"/>
          </w:rPr>
          <w:delText>hniques for the small animal practitioner. Jo</w:delText>
        </w:r>
        <w:r w:rsidR="00B86F3A" w:rsidRPr="00BF1397" w:rsidDel="00CD266A">
          <w:rPr>
            <w:rFonts w:ascii="Times New Roman" w:hAnsi="Times New Roman" w:cs="Times New Roman"/>
            <w:sz w:val="24"/>
            <w:lang w:val="en-US"/>
          </w:rPr>
          <w:delText>hn Wiley &amp; Sons, p. 17-43, 2014</w:delText>
        </w:r>
      </w:del>
    </w:p>
    <w:p w14:paraId="7AD146B8" w14:textId="5F944FE9" w:rsidR="003960B6" w:rsidRPr="005D1C53" w:rsidDel="00C84C81" w:rsidRDefault="003960B6" w:rsidP="00B86F3A">
      <w:pPr>
        <w:spacing w:line="240" w:lineRule="auto"/>
        <w:jc w:val="both"/>
        <w:rPr>
          <w:del w:id="45" w:author="Maria Fernanda Fonseca" w:date="2022-09-29T11:24:00Z"/>
          <w:rFonts w:ascii="Times New Roman" w:hAnsi="Times New Roman" w:cs="Times New Roman"/>
          <w:sz w:val="24"/>
          <w:lang w:val="en-US"/>
        </w:rPr>
      </w:pPr>
      <w:moveFromRangeStart w:id="46" w:author="Maria Fernanda Fonseca" w:date="2022-09-29T11:24:00Z" w:name="move115343086"/>
      <w:del w:id="47" w:author="Maria Fernanda Fonseca" w:date="2022-09-29T11:24:00Z">
        <w:r w:rsidRPr="005D1C53" w:rsidDel="00C84C81">
          <w:rPr>
            <w:rFonts w:ascii="Times New Roman" w:hAnsi="Times New Roman" w:cs="Times New Roman"/>
            <w:sz w:val="24"/>
            <w:lang w:val="en-US"/>
          </w:rPr>
          <w:delText>LISCIANDRO, G.R. Abdominal and thoracic focused ass</w:delText>
        </w:r>
        <w:r w:rsidR="00B86F3A" w:rsidRPr="005D1C53" w:rsidDel="00C84C81">
          <w:rPr>
            <w:rFonts w:ascii="Times New Roman" w:hAnsi="Times New Roman" w:cs="Times New Roman"/>
            <w:sz w:val="24"/>
            <w:lang w:val="en-US"/>
          </w:rPr>
          <w:delText>essment with sonografy for trau</w:delText>
        </w:r>
        <w:r w:rsidRPr="005D1C53" w:rsidDel="00C84C81">
          <w:rPr>
            <w:rFonts w:ascii="Times New Roman" w:hAnsi="Times New Roman" w:cs="Times New Roman"/>
            <w:sz w:val="24"/>
            <w:lang w:val="en-US"/>
          </w:rPr>
          <w:delText>ma, triage, and monitoring in small animal. Journal of Veterinary Emergency and Critical Car</w:delText>
        </w:r>
        <w:r w:rsidR="00B86F3A" w:rsidRPr="005D1C53" w:rsidDel="00C84C81">
          <w:rPr>
            <w:rFonts w:ascii="Times New Roman" w:hAnsi="Times New Roman" w:cs="Times New Roman"/>
            <w:sz w:val="24"/>
            <w:lang w:val="en-US"/>
          </w:rPr>
          <w:delText>e. v. 21, n.2, p. 104-122, 2011</w:delText>
        </w:r>
      </w:del>
    </w:p>
    <w:moveFromRangeEnd w:id="46"/>
    <w:p w14:paraId="34889494" w14:textId="1DAC7D1D" w:rsidR="00BF1397" w:rsidRPr="00B86F3A" w:rsidRDefault="003960B6" w:rsidP="00B86F3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6F3A">
        <w:rPr>
          <w:rFonts w:ascii="Times New Roman" w:hAnsi="Times New Roman" w:cs="Times New Roman"/>
          <w:sz w:val="24"/>
        </w:rPr>
        <w:t>SANTOS, F.A.; NETO, G.B.P.; RABELO, R.C. Protocolo FAST ABCDE de Ultrassonografia em Urgências. In: RABELO, R. C. Emergências de Pequenos Anima</w:t>
      </w:r>
      <w:r w:rsidR="00B86F3A">
        <w:rPr>
          <w:rFonts w:ascii="Times New Roman" w:hAnsi="Times New Roman" w:cs="Times New Roman"/>
          <w:sz w:val="24"/>
        </w:rPr>
        <w:t>is: condutas clínicas e cirúrgi</w:t>
      </w:r>
      <w:r w:rsidRPr="00B86F3A">
        <w:rPr>
          <w:rFonts w:ascii="Times New Roman" w:hAnsi="Times New Roman" w:cs="Times New Roman"/>
          <w:sz w:val="24"/>
        </w:rPr>
        <w:t>cas no paciente grave.</w:t>
      </w:r>
      <w:r w:rsidR="00B86F3A">
        <w:rPr>
          <w:rFonts w:ascii="Times New Roman" w:hAnsi="Times New Roman" w:cs="Times New Roman"/>
          <w:sz w:val="24"/>
        </w:rPr>
        <w:t xml:space="preserve"> Rio de Janeiro: Elsevier,</w:t>
      </w:r>
      <w:r w:rsidRPr="00B86F3A">
        <w:rPr>
          <w:rFonts w:ascii="Times New Roman" w:hAnsi="Times New Roman" w:cs="Times New Roman"/>
          <w:sz w:val="24"/>
        </w:rPr>
        <w:t xml:space="preserve"> p. 692-705</w:t>
      </w:r>
      <w:r w:rsidR="00B86F3A">
        <w:rPr>
          <w:rFonts w:ascii="Times New Roman" w:hAnsi="Times New Roman" w:cs="Times New Roman"/>
          <w:sz w:val="24"/>
        </w:rPr>
        <w:t>, 2012</w:t>
      </w:r>
      <w:ins w:id="48" w:author="Maria Fernanda Fonseca" w:date="2022-09-29T11:45:00Z">
        <w:r w:rsidR="00BF1397">
          <w:rPr>
            <w:rFonts w:ascii="Times New Roman" w:hAnsi="Times New Roman" w:cs="Times New Roman"/>
            <w:sz w:val="24"/>
          </w:rPr>
          <w:t>.</w:t>
        </w:r>
      </w:ins>
    </w:p>
    <w:sectPr w:rsidR="00BF1397" w:rsidRPr="00B86F3A" w:rsidSect="000320B8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F3000" w16cex:dateUtc="2022-09-28T23:41:00Z"/>
  <w16cex:commentExtensible w16cex:durableId="26DF3044" w16cex:dateUtc="2022-09-28T2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CFB673" w16cid:durableId="26DF3000"/>
  <w16cid:commentId w16cid:paraId="42039D92" w16cid:durableId="26DF30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21DB2" w14:textId="77777777" w:rsidR="005040FD" w:rsidRDefault="005040FD" w:rsidP="000320B8">
      <w:pPr>
        <w:spacing w:after="0" w:line="240" w:lineRule="auto"/>
      </w:pPr>
      <w:r>
        <w:separator/>
      </w:r>
    </w:p>
  </w:endnote>
  <w:endnote w:type="continuationSeparator" w:id="0">
    <w:p w14:paraId="69EBDE1E" w14:textId="77777777" w:rsidR="005040FD" w:rsidRDefault="005040FD" w:rsidP="0003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26ACF" w14:textId="77777777" w:rsidR="005040FD" w:rsidRDefault="005040FD" w:rsidP="000320B8">
      <w:pPr>
        <w:spacing w:after="0" w:line="240" w:lineRule="auto"/>
      </w:pPr>
      <w:r>
        <w:separator/>
      </w:r>
    </w:p>
  </w:footnote>
  <w:footnote w:type="continuationSeparator" w:id="0">
    <w:p w14:paraId="6410C760" w14:textId="77777777" w:rsidR="005040FD" w:rsidRDefault="005040FD" w:rsidP="0003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27432"/>
      <w:docPartObj>
        <w:docPartGallery w:val="Page Numbers (Top of Page)"/>
        <w:docPartUnique/>
      </w:docPartObj>
    </w:sdtPr>
    <w:sdtEndPr/>
    <w:sdtContent>
      <w:p w14:paraId="37DEE18B" w14:textId="4011AABB" w:rsidR="002E66C6" w:rsidRDefault="002E66C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D09">
          <w:rPr>
            <w:noProof/>
          </w:rPr>
          <w:t>2</w:t>
        </w:r>
        <w:r>
          <w:fldChar w:fldCharType="end"/>
        </w:r>
      </w:p>
    </w:sdtContent>
  </w:sdt>
  <w:p w14:paraId="308B4DE7" w14:textId="77777777" w:rsidR="002E66C6" w:rsidRDefault="002E66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E4BAF" w14:textId="32665661" w:rsidR="002E66C6" w:rsidRPr="00F776BC" w:rsidRDefault="002E66C6" w:rsidP="00551BA5">
    <w:pPr>
      <w:pStyle w:val="Cabealho"/>
      <w:spacing w:line="360" w:lineRule="auto"/>
      <w:rPr>
        <w:rFonts w:ascii="Times New Roman" w:hAnsi="Times New Roman" w:cs="Times New Roman"/>
        <w:szCs w:val="24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Fernanda Fonseca">
    <w15:presenceInfo w15:providerId="Windows Live" w15:userId="e6844e81bc5263cc"/>
  </w15:person>
  <w15:person w15:author="Avaliador">
    <w15:presenceInfo w15:providerId="None" w15:userId="Avaliad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B8"/>
    <w:rsid w:val="00002A48"/>
    <w:rsid w:val="00027732"/>
    <w:rsid w:val="000320B8"/>
    <w:rsid w:val="00040479"/>
    <w:rsid w:val="00060FFD"/>
    <w:rsid w:val="0007360A"/>
    <w:rsid w:val="000965C7"/>
    <w:rsid w:val="000D47BF"/>
    <w:rsid w:val="000F4BCF"/>
    <w:rsid w:val="0010236E"/>
    <w:rsid w:val="00114056"/>
    <w:rsid w:val="00123FCD"/>
    <w:rsid w:val="00132F58"/>
    <w:rsid w:val="0013775F"/>
    <w:rsid w:val="00137892"/>
    <w:rsid w:val="00141AFB"/>
    <w:rsid w:val="00174AE9"/>
    <w:rsid w:val="001B4B84"/>
    <w:rsid w:val="001C6D5A"/>
    <w:rsid w:val="001E799A"/>
    <w:rsid w:val="001F3D5E"/>
    <w:rsid w:val="00200002"/>
    <w:rsid w:val="00214186"/>
    <w:rsid w:val="00224871"/>
    <w:rsid w:val="002278A9"/>
    <w:rsid w:val="00235B7A"/>
    <w:rsid w:val="00244DBD"/>
    <w:rsid w:val="00252E51"/>
    <w:rsid w:val="00257802"/>
    <w:rsid w:val="002619AF"/>
    <w:rsid w:val="002815ED"/>
    <w:rsid w:val="00283837"/>
    <w:rsid w:val="00294C27"/>
    <w:rsid w:val="002A1F82"/>
    <w:rsid w:val="002B132B"/>
    <w:rsid w:val="002B27F5"/>
    <w:rsid w:val="002C273E"/>
    <w:rsid w:val="002C5CB7"/>
    <w:rsid w:val="002E66C6"/>
    <w:rsid w:val="00310FA0"/>
    <w:rsid w:val="0031604E"/>
    <w:rsid w:val="003204F3"/>
    <w:rsid w:val="003464AC"/>
    <w:rsid w:val="00347E90"/>
    <w:rsid w:val="003960B6"/>
    <w:rsid w:val="003A63D1"/>
    <w:rsid w:val="003C634B"/>
    <w:rsid w:val="003D2030"/>
    <w:rsid w:val="003D2203"/>
    <w:rsid w:val="003E7347"/>
    <w:rsid w:val="00413B31"/>
    <w:rsid w:val="00414E71"/>
    <w:rsid w:val="0041666F"/>
    <w:rsid w:val="00424209"/>
    <w:rsid w:val="00432455"/>
    <w:rsid w:val="0043432C"/>
    <w:rsid w:val="004558A9"/>
    <w:rsid w:val="004562E8"/>
    <w:rsid w:val="00481FBB"/>
    <w:rsid w:val="004839CB"/>
    <w:rsid w:val="00484DFC"/>
    <w:rsid w:val="00485096"/>
    <w:rsid w:val="004F11F0"/>
    <w:rsid w:val="005040FD"/>
    <w:rsid w:val="0050696C"/>
    <w:rsid w:val="005152F1"/>
    <w:rsid w:val="005209DF"/>
    <w:rsid w:val="00525936"/>
    <w:rsid w:val="005327E6"/>
    <w:rsid w:val="00534A3E"/>
    <w:rsid w:val="00551BA5"/>
    <w:rsid w:val="005757E4"/>
    <w:rsid w:val="005774E9"/>
    <w:rsid w:val="005A27FF"/>
    <w:rsid w:val="005C73F0"/>
    <w:rsid w:val="005D1C53"/>
    <w:rsid w:val="005E6E5F"/>
    <w:rsid w:val="006156BF"/>
    <w:rsid w:val="0062412D"/>
    <w:rsid w:val="00660CD5"/>
    <w:rsid w:val="00667782"/>
    <w:rsid w:val="00676F07"/>
    <w:rsid w:val="006843B5"/>
    <w:rsid w:val="00685A24"/>
    <w:rsid w:val="0069209F"/>
    <w:rsid w:val="006A1B60"/>
    <w:rsid w:val="006A757B"/>
    <w:rsid w:val="006C635D"/>
    <w:rsid w:val="006F121E"/>
    <w:rsid w:val="00701D5E"/>
    <w:rsid w:val="00713EE7"/>
    <w:rsid w:val="00715616"/>
    <w:rsid w:val="00737339"/>
    <w:rsid w:val="00763625"/>
    <w:rsid w:val="00777FF8"/>
    <w:rsid w:val="007913C3"/>
    <w:rsid w:val="007961A9"/>
    <w:rsid w:val="007A1776"/>
    <w:rsid w:val="007B0887"/>
    <w:rsid w:val="007C3AFC"/>
    <w:rsid w:val="007C777C"/>
    <w:rsid w:val="007F224C"/>
    <w:rsid w:val="007F2D40"/>
    <w:rsid w:val="00817447"/>
    <w:rsid w:val="008450F1"/>
    <w:rsid w:val="00855542"/>
    <w:rsid w:val="0085669E"/>
    <w:rsid w:val="00857321"/>
    <w:rsid w:val="0086175E"/>
    <w:rsid w:val="00867807"/>
    <w:rsid w:val="0087293D"/>
    <w:rsid w:val="00874FF0"/>
    <w:rsid w:val="00881C64"/>
    <w:rsid w:val="00884F84"/>
    <w:rsid w:val="008A436F"/>
    <w:rsid w:val="008A4AA8"/>
    <w:rsid w:val="008A70A7"/>
    <w:rsid w:val="008B4317"/>
    <w:rsid w:val="008C4303"/>
    <w:rsid w:val="008C4321"/>
    <w:rsid w:val="008C6846"/>
    <w:rsid w:val="008D6C28"/>
    <w:rsid w:val="008D7C6E"/>
    <w:rsid w:val="008E4484"/>
    <w:rsid w:val="00904C32"/>
    <w:rsid w:val="009474B8"/>
    <w:rsid w:val="0095088B"/>
    <w:rsid w:val="00961A86"/>
    <w:rsid w:val="00963493"/>
    <w:rsid w:val="00967B58"/>
    <w:rsid w:val="00971082"/>
    <w:rsid w:val="00980A9E"/>
    <w:rsid w:val="009A3703"/>
    <w:rsid w:val="009C180C"/>
    <w:rsid w:val="009C5DE8"/>
    <w:rsid w:val="009C7612"/>
    <w:rsid w:val="009D7A01"/>
    <w:rsid w:val="009E777A"/>
    <w:rsid w:val="00A02293"/>
    <w:rsid w:val="00A07B03"/>
    <w:rsid w:val="00A1681F"/>
    <w:rsid w:val="00A16C3D"/>
    <w:rsid w:val="00A17C8E"/>
    <w:rsid w:val="00A2101E"/>
    <w:rsid w:val="00A45B86"/>
    <w:rsid w:val="00A61387"/>
    <w:rsid w:val="00A62D49"/>
    <w:rsid w:val="00A80427"/>
    <w:rsid w:val="00A85AC8"/>
    <w:rsid w:val="00AB6758"/>
    <w:rsid w:val="00AC5C15"/>
    <w:rsid w:val="00AF45D0"/>
    <w:rsid w:val="00B04D09"/>
    <w:rsid w:val="00B064D9"/>
    <w:rsid w:val="00B434B9"/>
    <w:rsid w:val="00B5009A"/>
    <w:rsid w:val="00B7183B"/>
    <w:rsid w:val="00B86F3A"/>
    <w:rsid w:val="00BB3A87"/>
    <w:rsid w:val="00BD4F8A"/>
    <w:rsid w:val="00BE0356"/>
    <w:rsid w:val="00BF1397"/>
    <w:rsid w:val="00C00452"/>
    <w:rsid w:val="00C17768"/>
    <w:rsid w:val="00C35344"/>
    <w:rsid w:val="00C366A6"/>
    <w:rsid w:val="00C72041"/>
    <w:rsid w:val="00C84C81"/>
    <w:rsid w:val="00C87E41"/>
    <w:rsid w:val="00C90EFF"/>
    <w:rsid w:val="00CB446E"/>
    <w:rsid w:val="00CC4176"/>
    <w:rsid w:val="00CD266A"/>
    <w:rsid w:val="00CD63CA"/>
    <w:rsid w:val="00CD74DA"/>
    <w:rsid w:val="00CF5224"/>
    <w:rsid w:val="00D14E87"/>
    <w:rsid w:val="00D45143"/>
    <w:rsid w:val="00D721C8"/>
    <w:rsid w:val="00D753B7"/>
    <w:rsid w:val="00D82903"/>
    <w:rsid w:val="00D90084"/>
    <w:rsid w:val="00D95F4A"/>
    <w:rsid w:val="00DA3B04"/>
    <w:rsid w:val="00DB0C58"/>
    <w:rsid w:val="00DB14B3"/>
    <w:rsid w:val="00DB34EE"/>
    <w:rsid w:val="00DB3B4D"/>
    <w:rsid w:val="00DC4F5E"/>
    <w:rsid w:val="00DE25D7"/>
    <w:rsid w:val="00DE32FC"/>
    <w:rsid w:val="00E0033B"/>
    <w:rsid w:val="00E044F8"/>
    <w:rsid w:val="00E2390D"/>
    <w:rsid w:val="00E40F50"/>
    <w:rsid w:val="00E47054"/>
    <w:rsid w:val="00E60D80"/>
    <w:rsid w:val="00E649ED"/>
    <w:rsid w:val="00E9444E"/>
    <w:rsid w:val="00EB4B1C"/>
    <w:rsid w:val="00EC77D2"/>
    <w:rsid w:val="00ED243C"/>
    <w:rsid w:val="00EE2DAB"/>
    <w:rsid w:val="00EE36BF"/>
    <w:rsid w:val="00F00F22"/>
    <w:rsid w:val="00F052BC"/>
    <w:rsid w:val="00F20930"/>
    <w:rsid w:val="00F40733"/>
    <w:rsid w:val="00F44155"/>
    <w:rsid w:val="00F44B8A"/>
    <w:rsid w:val="00F56A28"/>
    <w:rsid w:val="00F643BF"/>
    <w:rsid w:val="00F76C91"/>
    <w:rsid w:val="00F776BC"/>
    <w:rsid w:val="00F95CA0"/>
    <w:rsid w:val="00FA2A94"/>
    <w:rsid w:val="00FA3104"/>
    <w:rsid w:val="00FB2576"/>
    <w:rsid w:val="00FB6DE3"/>
    <w:rsid w:val="00F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1CEF5"/>
  <w15:chartTrackingRefBased/>
  <w15:docId w15:val="{1CDB6DA8-7513-40BB-B977-37A4E892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0B8"/>
  </w:style>
  <w:style w:type="paragraph" w:styleId="Rodap">
    <w:name w:val="footer"/>
    <w:basedOn w:val="Normal"/>
    <w:link w:val="RodapChar"/>
    <w:uiPriority w:val="99"/>
    <w:unhideWhenUsed/>
    <w:rsid w:val="00032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0B8"/>
  </w:style>
  <w:style w:type="character" w:styleId="Hyperlink">
    <w:name w:val="Hyperlink"/>
    <w:basedOn w:val="Fontepargpadro"/>
    <w:uiPriority w:val="99"/>
    <w:unhideWhenUsed/>
    <w:rsid w:val="0069209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209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B0887"/>
    <w:pPr>
      <w:ind w:left="720"/>
      <w:contextualSpacing/>
    </w:pPr>
  </w:style>
  <w:style w:type="paragraph" w:styleId="Reviso">
    <w:name w:val="Revision"/>
    <w:hidden/>
    <w:uiPriority w:val="99"/>
    <w:semiHidden/>
    <w:rsid w:val="005D1C5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D1C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1C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1C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1C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1C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E-mail:%20izabellacruz17.ic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1624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Fonseca</dc:creator>
  <cp:keywords/>
  <dc:description/>
  <cp:lastModifiedBy>Maria Fernanda Fonseca</cp:lastModifiedBy>
  <cp:revision>2</cp:revision>
  <cp:lastPrinted>2022-09-16T13:45:00Z</cp:lastPrinted>
  <dcterms:created xsi:type="dcterms:W3CDTF">2022-09-29T14:53:00Z</dcterms:created>
  <dcterms:modified xsi:type="dcterms:W3CDTF">2022-09-29T14:53:00Z</dcterms:modified>
</cp:coreProperties>
</file>