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BA6D" w14:textId="77777777" w:rsidR="00DD28B4" w:rsidRDefault="00655587">
      <w:pPr>
        <w:pStyle w:val="Ttulo1"/>
        <w:spacing w:before="111"/>
        <w:ind w:left="3365" w:right="1294" w:firstLine="791"/>
        <w:jc w:val="left"/>
      </w:pPr>
      <w:r>
        <w:t xml:space="preserve">XXIX SEMANA DE ZOOTECNIA DA UFRPE RECIFE </w:t>
      </w:r>
      <w:r>
        <w:t xml:space="preserve">● PERNAMBUCO ● </w:t>
      </w:r>
      <w:r>
        <w:t>10 A 13 DE MAIO DE 2022</w:t>
      </w:r>
      <w:r>
        <w:rPr>
          <w:noProof/>
        </w:rPr>
        <w:drawing>
          <wp:anchor distT="0" distB="0" distL="0" distR="0" simplePos="0" relativeHeight="251656704" behindDoc="0" locked="0" layoutInCell="1" hidden="0" allowOverlap="1" wp14:anchorId="630577DB" wp14:editId="63D3E952">
            <wp:simplePos x="0" y="0"/>
            <wp:positionH relativeFrom="column">
              <wp:posOffset>6047740</wp:posOffset>
            </wp:positionH>
            <wp:positionV relativeFrom="paragraph">
              <wp:posOffset>-5384</wp:posOffset>
            </wp:positionV>
            <wp:extent cx="361950" cy="46609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61950" cy="466090"/>
                    </a:xfrm>
                    <a:prstGeom prst="rect">
                      <a:avLst/>
                    </a:prstGeom>
                    <a:ln/>
                  </pic:spPr>
                </pic:pic>
              </a:graphicData>
            </a:graphic>
          </wp:anchor>
        </w:drawing>
      </w:r>
      <w:r>
        <w:rPr>
          <w:noProof/>
        </w:rPr>
        <w:drawing>
          <wp:anchor distT="0" distB="0" distL="0" distR="0" simplePos="0" relativeHeight="251657728" behindDoc="0" locked="0" layoutInCell="1" hidden="0" allowOverlap="1" wp14:anchorId="53AADAAF" wp14:editId="5C945AFE">
            <wp:simplePos x="0" y="0"/>
            <wp:positionH relativeFrom="column">
              <wp:posOffset>67309</wp:posOffset>
            </wp:positionH>
            <wp:positionV relativeFrom="paragraph">
              <wp:posOffset>35254</wp:posOffset>
            </wp:positionV>
            <wp:extent cx="897890" cy="4330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97890" cy="433070"/>
                    </a:xfrm>
                    <a:prstGeom prst="rect">
                      <a:avLst/>
                    </a:prstGeom>
                    <a:ln/>
                  </pic:spPr>
                </pic:pic>
              </a:graphicData>
            </a:graphic>
          </wp:anchor>
        </w:drawing>
      </w:r>
    </w:p>
    <w:p w14:paraId="183EA15F" w14:textId="77777777" w:rsidR="00DD28B4" w:rsidRDefault="00655587">
      <w:pPr>
        <w:spacing w:line="191" w:lineRule="auto"/>
        <w:ind w:left="4661"/>
        <w:rPr>
          <w:b/>
          <w:sz w:val="20"/>
          <w:szCs w:val="20"/>
        </w:rPr>
      </w:pPr>
      <w:r>
        <w:rPr>
          <w:b/>
          <w:color w:val="202020"/>
          <w:sz w:val="20"/>
          <w:szCs w:val="20"/>
        </w:rPr>
        <w:t>XII EXPOAGROCIÊNCIA</w:t>
      </w:r>
    </w:p>
    <w:p w14:paraId="35C16EB6" w14:textId="77777777" w:rsidR="00DD28B4" w:rsidRDefault="00655587">
      <w:pPr>
        <w:pBdr>
          <w:top w:val="nil"/>
          <w:left w:val="nil"/>
          <w:bottom w:val="nil"/>
          <w:right w:val="nil"/>
          <w:between w:val="nil"/>
        </w:pBdr>
        <w:spacing w:before="4"/>
        <w:rPr>
          <w:b/>
          <w:color w:val="000000"/>
          <w:sz w:val="9"/>
          <w:szCs w:val="9"/>
        </w:rPr>
      </w:pPr>
      <w:r>
        <w:pict w14:anchorId="42739FEF">
          <v:shape id="_x0000_s1026" style="position:absolute;margin-left:54.05pt;margin-top:7.25pt;width:447.75pt;height:.1pt;z-index:-251657728;mso-wrap-distance-left:0;mso-wrap-distance-right:0;mso-position-horizontal:absolute;mso-position-horizontal-relative:margin;mso-position-vertical:absolute;mso-position-vertical-relative:text" coordorigin="1761,155" coordsize="8955,0" path="m1761,155r8955,e" filled="f" strokecolor="#868686">
            <v:path arrowok="t"/>
            <w10:wrap type="topAndBottom" anchorx="margin"/>
          </v:shape>
        </w:pict>
      </w:r>
    </w:p>
    <w:p w14:paraId="58C1149B" w14:textId="77777777" w:rsidR="00DD28B4" w:rsidRDefault="00DD28B4">
      <w:pPr>
        <w:pBdr>
          <w:top w:val="nil"/>
          <w:left w:val="nil"/>
          <w:bottom w:val="nil"/>
          <w:right w:val="nil"/>
          <w:between w:val="nil"/>
        </w:pBdr>
        <w:rPr>
          <w:b/>
          <w:color w:val="000000"/>
          <w:sz w:val="20"/>
          <w:szCs w:val="20"/>
        </w:rPr>
      </w:pPr>
    </w:p>
    <w:p w14:paraId="02406C02" w14:textId="77777777" w:rsidR="00DD28B4" w:rsidRDefault="00655587">
      <w:pPr>
        <w:spacing w:before="205"/>
        <w:ind w:left="1210" w:right="274"/>
        <w:jc w:val="center"/>
        <w:rPr>
          <w:b/>
          <w:sz w:val="24"/>
          <w:szCs w:val="24"/>
        </w:rPr>
      </w:pPr>
      <w:r>
        <w:rPr>
          <w:b/>
          <w:sz w:val="24"/>
          <w:szCs w:val="24"/>
        </w:rPr>
        <w:t>Comportamento de voo da abelha sem ferrão moça branca (</w:t>
      </w:r>
      <w:r>
        <w:rPr>
          <w:b/>
          <w:i/>
          <w:sz w:val="24"/>
          <w:szCs w:val="24"/>
        </w:rPr>
        <w:t>Frisiomelitta doederleine</w:t>
      </w:r>
      <w:r>
        <w:rPr>
          <w:b/>
          <w:sz w:val="24"/>
          <w:szCs w:val="24"/>
        </w:rPr>
        <w:t>)</w:t>
      </w:r>
    </w:p>
    <w:p w14:paraId="7C7C3934" w14:textId="77777777" w:rsidR="00DD28B4" w:rsidRDefault="00DD28B4">
      <w:pPr>
        <w:pBdr>
          <w:top w:val="nil"/>
          <w:left w:val="nil"/>
          <w:bottom w:val="nil"/>
          <w:right w:val="nil"/>
          <w:between w:val="nil"/>
        </w:pBdr>
        <w:spacing w:before="4"/>
        <w:rPr>
          <w:b/>
          <w:color w:val="000000"/>
          <w:sz w:val="30"/>
          <w:szCs w:val="30"/>
        </w:rPr>
      </w:pPr>
    </w:p>
    <w:p w14:paraId="44AB6DBD" w14:textId="44995A89" w:rsidR="00DD28B4" w:rsidRDefault="00655587">
      <w:pPr>
        <w:pBdr>
          <w:top w:val="nil"/>
          <w:left w:val="nil"/>
          <w:bottom w:val="nil"/>
          <w:right w:val="nil"/>
          <w:between w:val="nil"/>
        </w:pBdr>
        <w:spacing w:before="1" w:line="246" w:lineRule="auto"/>
        <w:ind w:left="1031" w:right="120" w:hanging="10"/>
        <w:jc w:val="both"/>
        <w:rPr>
          <w:color w:val="000000"/>
          <w:sz w:val="20"/>
          <w:szCs w:val="20"/>
        </w:rPr>
      </w:pPr>
      <w:r>
        <w:rPr>
          <w:color w:val="000000"/>
          <w:sz w:val="20"/>
          <w:szCs w:val="20"/>
        </w:rPr>
        <w:t>Monalisa Aparecida de Oliveira</w:t>
      </w:r>
      <w:r>
        <w:rPr>
          <w:color w:val="000000"/>
          <w:sz w:val="20"/>
          <w:szCs w:val="20"/>
          <w:vertAlign w:val="superscript"/>
        </w:rPr>
        <w:t>1</w:t>
      </w:r>
      <w:r>
        <w:rPr>
          <w:color w:val="000000"/>
          <w:sz w:val="20"/>
          <w:szCs w:val="20"/>
        </w:rPr>
        <w:t xml:space="preserve">, </w:t>
      </w:r>
      <w:r w:rsidR="00C52C83">
        <w:rPr>
          <w:color w:val="000000"/>
          <w:sz w:val="20"/>
          <w:szCs w:val="20"/>
        </w:rPr>
        <w:t xml:space="preserve">Ítalo Guilherme Santos da </w:t>
      </w:r>
      <w:r w:rsidR="00C52C83" w:rsidRPr="00C52C83">
        <w:rPr>
          <w:color w:val="000000"/>
          <w:sz w:val="20"/>
          <w:szCs w:val="20"/>
        </w:rPr>
        <w:t>Silva</w:t>
      </w:r>
      <w:r w:rsidR="00C52C83">
        <w:rPr>
          <w:color w:val="000000"/>
          <w:sz w:val="20"/>
          <w:szCs w:val="20"/>
          <w:vertAlign w:val="superscript"/>
        </w:rPr>
        <w:t>1</w:t>
      </w:r>
      <w:r w:rsidR="00C52C83">
        <w:rPr>
          <w:color w:val="000000"/>
          <w:sz w:val="20"/>
          <w:szCs w:val="20"/>
        </w:rPr>
        <w:t xml:space="preserve">, </w:t>
      </w:r>
      <w:r w:rsidRPr="00C52C83">
        <w:rPr>
          <w:color w:val="000000"/>
          <w:sz w:val="20"/>
          <w:szCs w:val="20"/>
        </w:rPr>
        <w:t>Alisson</w:t>
      </w:r>
      <w:r>
        <w:rPr>
          <w:color w:val="000000"/>
          <w:sz w:val="20"/>
          <w:szCs w:val="20"/>
        </w:rPr>
        <w:t xml:space="preserve"> Alves da Silva</w:t>
      </w:r>
      <w:r>
        <w:rPr>
          <w:color w:val="000000"/>
          <w:sz w:val="20"/>
          <w:szCs w:val="20"/>
          <w:vertAlign w:val="superscript"/>
        </w:rPr>
        <w:t>1</w:t>
      </w:r>
      <w:r>
        <w:rPr>
          <w:color w:val="000000"/>
          <w:sz w:val="20"/>
          <w:szCs w:val="20"/>
        </w:rPr>
        <w:t>, Hanya Rocha Anduras</w:t>
      </w:r>
      <w:r>
        <w:rPr>
          <w:color w:val="000000"/>
          <w:sz w:val="20"/>
          <w:szCs w:val="20"/>
          <w:vertAlign w:val="superscript"/>
        </w:rPr>
        <w:t>1</w:t>
      </w:r>
      <w:r>
        <w:rPr>
          <w:color w:val="000000"/>
          <w:sz w:val="20"/>
          <w:szCs w:val="20"/>
        </w:rPr>
        <w:t>, Micaele Pereira da Silva</w:t>
      </w:r>
      <w:r>
        <w:rPr>
          <w:color w:val="000000"/>
          <w:sz w:val="20"/>
          <w:szCs w:val="20"/>
          <w:vertAlign w:val="superscript"/>
        </w:rPr>
        <w:t>1</w:t>
      </w:r>
      <w:r>
        <w:rPr>
          <w:color w:val="000000"/>
          <w:sz w:val="20"/>
          <w:szCs w:val="20"/>
        </w:rPr>
        <w:t>, Amanda Andrade Bezerra Santiago</w:t>
      </w:r>
      <w:r>
        <w:rPr>
          <w:color w:val="000000"/>
          <w:sz w:val="20"/>
          <w:szCs w:val="20"/>
          <w:vertAlign w:val="superscript"/>
        </w:rPr>
        <w:t>1</w:t>
      </w:r>
      <w:r>
        <w:rPr>
          <w:color w:val="000000"/>
          <w:sz w:val="20"/>
          <w:szCs w:val="20"/>
        </w:rPr>
        <w:t>, Camilly Vitória Ferreira Cavalcanti</w:t>
      </w:r>
      <w:r>
        <w:rPr>
          <w:color w:val="000000"/>
          <w:sz w:val="20"/>
          <w:szCs w:val="20"/>
          <w:vertAlign w:val="superscript"/>
        </w:rPr>
        <w:t>1</w:t>
      </w:r>
      <w:r>
        <w:rPr>
          <w:color w:val="000000"/>
          <w:sz w:val="20"/>
          <w:szCs w:val="20"/>
        </w:rPr>
        <w:t>, Rodrigo Alves de Siqueira</w:t>
      </w:r>
      <w:r>
        <w:rPr>
          <w:color w:val="000000"/>
          <w:sz w:val="20"/>
          <w:szCs w:val="20"/>
          <w:vertAlign w:val="superscript"/>
        </w:rPr>
        <w:t>1</w:t>
      </w:r>
      <w:r>
        <w:rPr>
          <w:color w:val="000000"/>
          <w:sz w:val="20"/>
          <w:szCs w:val="20"/>
        </w:rPr>
        <w:t>, Robin César Barros da Silva</w:t>
      </w:r>
      <w:r>
        <w:rPr>
          <w:color w:val="000000"/>
          <w:sz w:val="20"/>
          <w:szCs w:val="20"/>
          <w:vertAlign w:val="superscript"/>
        </w:rPr>
        <w:t>1</w:t>
      </w:r>
      <w:r>
        <w:rPr>
          <w:color w:val="000000"/>
          <w:sz w:val="20"/>
          <w:szCs w:val="20"/>
        </w:rPr>
        <w:t>, Darclet Teresinha</w:t>
      </w:r>
      <w:r>
        <w:rPr>
          <w:color w:val="000000"/>
          <w:sz w:val="20"/>
          <w:szCs w:val="20"/>
        </w:rPr>
        <w:t xml:space="preserve"> Malerbo-Souza</w:t>
      </w:r>
      <w:r>
        <w:rPr>
          <w:color w:val="000000"/>
          <w:sz w:val="20"/>
          <w:szCs w:val="20"/>
          <w:vertAlign w:val="superscript"/>
        </w:rPr>
        <w:t>2</w:t>
      </w:r>
    </w:p>
    <w:p w14:paraId="7F9DC126" w14:textId="77777777" w:rsidR="00DD28B4" w:rsidRDefault="00DD28B4">
      <w:pPr>
        <w:pBdr>
          <w:top w:val="nil"/>
          <w:left w:val="nil"/>
          <w:bottom w:val="nil"/>
          <w:right w:val="nil"/>
          <w:between w:val="nil"/>
        </w:pBdr>
        <w:spacing w:before="4"/>
        <w:rPr>
          <w:color w:val="000000"/>
        </w:rPr>
      </w:pPr>
    </w:p>
    <w:p w14:paraId="6207D8AC" w14:textId="77777777" w:rsidR="00DD28B4" w:rsidRDefault="00655587">
      <w:pPr>
        <w:spacing w:before="1" w:line="256" w:lineRule="auto"/>
        <w:ind w:left="921"/>
        <w:rPr>
          <w:sz w:val="16"/>
          <w:szCs w:val="16"/>
        </w:rPr>
      </w:pPr>
      <w:r>
        <w:rPr>
          <w:sz w:val="16"/>
          <w:szCs w:val="16"/>
          <w:vertAlign w:val="superscript"/>
        </w:rPr>
        <w:t>1</w:t>
      </w:r>
      <w:r>
        <w:rPr>
          <w:sz w:val="16"/>
          <w:szCs w:val="16"/>
        </w:rPr>
        <w:t xml:space="preserve"> Graduandos em Zootecnia, Universidade Federal Rural de Pernambuco; </w:t>
      </w:r>
      <w:r>
        <w:rPr>
          <w:sz w:val="16"/>
          <w:szCs w:val="16"/>
          <w:vertAlign w:val="superscript"/>
        </w:rPr>
        <w:t>2</w:t>
      </w:r>
      <w:r>
        <w:rPr>
          <w:sz w:val="16"/>
          <w:szCs w:val="16"/>
        </w:rPr>
        <w:t xml:space="preserve"> Professora Adjunta do Departamento de Zootecnia, Universidade Federal Rural de Pernambuco</w:t>
      </w:r>
    </w:p>
    <w:p w14:paraId="621020B7" w14:textId="77777777" w:rsidR="00DD28B4" w:rsidRDefault="00DD28B4">
      <w:pPr>
        <w:pBdr>
          <w:top w:val="nil"/>
          <w:left w:val="nil"/>
          <w:bottom w:val="nil"/>
          <w:right w:val="nil"/>
          <w:between w:val="nil"/>
        </w:pBdr>
        <w:spacing w:before="9"/>
        <w:rPr>
          <w:color w:val="000000"/>
          <w:sz w:val="21"/>
          <w:szCs w:val="21"/>
        </w:rPr>
      </w:pPr>
    </w:p>
    <w:p w14:paraId="1FC3EB58" w14:textId="14C4E023" w:rsidR="00DD28B4" w:rsidRDefault="00655587">
      <w:pPr>
        <w:pBdr>
          <w:top w:val="nil"/>
          <w:left w:val="nil"/>
          <w:bottom w:val="nil"/>
          <w:right w:val="nil"/>
          <w:between w:val="nil"/>
        </w:pBdr>
        <w:spacing w:line="246" w:lineRule="auto"/>
        <w:ind w:left="1031" w:right="119" w:hanging="10"/>
        <w:jc w:val="both"/>
        <w:rPr>
          <w:color w:val="000000"/>
          <w:sz w:val="20"/>
          <w:szCs w:val="20"/>
        </w:rPr>
      </w:pPr>
      <w:r>
        <w:rPr>
          <w:b/>
          <w:color w:val="000000"/>
          <w:sz w:val="20"/>
          <w:szCs w:val="20"/>
        </w:rPr>
        <w:t xml:space="preserve">RESUMO: </w:t>
      </w:r>
      <w:r>
        <w:rPr>
          <w:color w:val="000000"/>
          <w:sz w:val="20"/>
          <w:szCs w:val="20"/>
        </w:rPr>
        <w:t>No Brasil, algumas espécies de abelhas sem ferrão estão em perigo de extinção</w:t>
      </w:r>
      <w:del w:id="0" w:author="Rayssa Lima" w:date="2022-04-24T13:59:00Z">
        <w:r>
          <w:rPr>
            <w:color w:val="000000"/>
            <w:sz w:val="20"/>
            <w:szCs w:val="20"/>
          </w:rPr>
          <w:delText>,</w:delText>
        </w:r>
      </w:del>
      <w:r>
        <w:rPr>
          <w:color w:val="000000"/>
          <w:sz w:val="20"/>
          <w:szCs w:val="20"/>
        </w:rPr>
        <w:t xml:space="preserve"> devido às alterações nos ambientes</w:t>
      </w:r>
      <w:del w:id="1" w:author="Rayssa Lima" w:date="2022-04-24T14:00:00Z">
        <w:r>
          <w:rPr>
            <w:color w:val="000000"/>
            <w:sz w:val="20"/>
            <w:szCs w:val="20"/>
          </w:rPr>
          <w:delText>,</w:delText>
        </w:r>
      </w:del>
      <w:r>
        <w:rPr>
          <w:color w:val="000000"/>
          <w:sz w:val="20"/>
          <w:szCs w:val="20"/>
        </w:rPr>
        <w:t xml:space="preserve"> causad</w:t>
      </w:r>
      <w:r w:rsidR="00C52C83">
        <w:rPr>
          <w:color w:val="000000"/>
          <w:sz w:val="20"/>
          <w:szCs w:val="20"/>
        </w:rPr>
        <w:t>a</w:t>
      </w:r>
      <w:r>
        <w:rPr>
          <w:color w:val="000000"/>
          <w:sz w:val="20"/>
          <w:szCs w:val="20"/>
        </w:rPr>
        <w:t xml:space="preserve">s pelas mudanças climáticas, </w:t>
      </w:r>
      <w:r>
        <w:rPr>
          <w:color w:val="000000"/>
          <w:sz w:val="20"/>
          <w:szCs w:val="20"/>
        </w:rPr>
        <w:t>d</w:t>
      </w:r>
      <w:r>
        <w:rPr>
          <w:color w:val="000000"/>
          <w:sz w:val="20"/>
          <w:szCs w:val="20"/>
        </w:rPr>
        <w:t>e</w:t>
      </w:r>
      <w:r>
        <w:rPr>
          <w:color w:val="000000"/>
          <w:sz w:val="20"/>
          <w:szCs w:val="20"/>
        </w:rPr>
        <w:t>s</w:t>
      </w:r>
      <w:r>
        <w:rPr>
          <w:color w:val="000000"/>
          <w:sz w:val="20"/>
          <w:szCs w:val="20"/>
        </w:rPr>
        <w:t>m</w:t>
      </w:r>
      <w:r>
        <w:rPr>
          <w:color w:val="000000"/>
          <w:sz w:val="20"/>
          <w:szCs w:val="20"/>
        </w:rPr>
        <w:t>a</w:t>
      </w:r>
      <w:r>
        <w:rPr>
          <w:color w:val="000000"/>
          <w:sz w:val="20"/>
          <w:szCs w:val="20"/>
        </w:rPr>
        <w:t>t</w:t>
      </w:r>
      <w:r>
        <w:rPr>
          <w:color w:val="000000"/>
          <w:sz w:val="20"/>
          <w:szCs w:val="20"/>
        </w:rPr>
        <w:t>a</w:t>
      </w:r>
      <w:r>
        <w:rPr>
          <w:color w:val="000000"/>
          <w:sz w:val="20"/>
          <w:szCs w:val="20"/>
        </w:rPr>
        <w:t>m</w:t>
      </w:r>
      <w:r>
        <w:rPr>
          <w:color w:val="000000"/>
          <w:sz w:val="20"/>
          <w:szCs w:val="20"/>
        </w:rPr>
        <w:t>e</w:t>
      </w:r>
      <w:r>
        <w:rPr>
          <w:color w:val="000000"/>
          <w:sz w:val="20"/>
          <w:szCs w:val="20"/>
        </w:rPr>
        <w:t>n</w:t>
      </w:r>
      <w:r>
        <w:rPr>
          <w:color w:val="000000"/>
          <w:sz w:val="20"/>
          <w:szCs w:val="20"/>
        </w:rPr>
        <w:t>t</w:t>
      </w:r>
      <w:r>
        <w:rPr>
          <w:color w:val="000000"/>
          <w:sz w:val="20"/>
          <w:szCs w:val="20"/>
        </w:rPr>
        <w:t>o</w:t>
      </w:r>
      <w:r>
        <w:rPr>
          <w:color w:val="000000"/>
          <w:sz w:val="20"/>
          <w:szCs w:val="20"/>
        </w:rPr>
        <w:t xml:space="preserve"> </w:t>
      </w:r>
      <w:r>
        <w:rPr>
          <w:color w:val="000000"/>
          <w:sz w:val="20"/>
          <w:szCs w:val="20"/>
        </w:rPr>
        <w:t>e</w:t>
      </w:r>
      <w:r>
        <w:rPr>
          <w:color w:val="000000"/>
          <w:sz w:val="20"/>
          <w:szCs w:val="20"/>
        </w:rPr>
        <w:t xml:space="preserve"> uso indiscriminado de defensivos agrícolas. </w:t>
      </w:r>
      <w:r>
        <w:rPr>
          <w:color w:val="000000"/>
          <w:sz w:val="20"/>
          <w:szCs w:val="20"/>
        </w:rPr>
        <w:t xml:space="preserve">O objetivo desse experimento foi </w:t>
      </w:r>
      <w:r w:rsidR="00C52C83">
        <w:rPr>
          <w:color w:val="000000"/>
          <w:sz w:val="20"/>
          <w:szCs w:val="20"/>
        </w:rPr>
        <w:t xml:space="preserve"> avaliar </w:t>
      </w:r>
      <w:r>
        <w:rPr>
          <w:color w:val="000000"/>
          <w:sz w:val="20"/>
          <w:szCs w:val="20"/>
        </w:rPr>
        <w:t>a atividade de voo da abelha moça branca (</w:t>
      </w:r>
      <w:r>
        <w:rPr>
          <w:i/>
          <w:color w:val="000000"/>
          <w:sz w:val="20"/>
          <w:szCs w:val="20"/>
        </w:rPr>
        <w:t>Frisiomellita doederleine</w:t>
      </w:r>
      <w:r>
        <w:rPr>
          <w:color w:val="000000"/>
          <w:sz w:val="20"/>
          <w:szCs w:val="20"/>
        </w:rPr>
        <w:t>)</w:t>
      </w:r>
      <w:del w:id="2" w:author="Rayssa Lima" w:date="2022-04-24T14:01:00Z">
        <w:r>
          <w:rPr>
            <w:color w:val="000000"/>
            <w:sz w:val="20"/>
            <w:szCs w:val="20"/>
          </w:rPr>
          <w:delText>,</w:delText>
        </w:r>
      </w:del>
      <w:ins w:id="3" w:author="Rayssa Lima" w:date="2022-04-24T14:01:00Z">
        <w:r>
          <w:rPr>
            <w:color w:val="000000"/>
            <w:sz w:val="20"/>
            <w:szCs w:val="20"/>
          </w:rPr>
          <w:t xml:space="preserve"> </w:t>
        </w:r>
      </w:ins>
      <w:r w:rsidR="00C52C83">
        <w:rPr>
          <w:color w:val="000000"/>
          <w:sz w:val="20"/>
          <w:szCs w:val="20"/>
        </w:rPr>
        <w:t xml:space="preserve">durante </w:t>
      </w:r>
      <w:r>
        <w:rPr>
          <w:color w:val="000000"/>
          <w:sz w:val="20"/>
          <w:szCs w:val="20"/>
        </w:rPr>
        <w:t xml:space="preserve">o verão, em Recife, </w:t>
      </w:r>
      <w:r w:rsidR="00C52C83">
        <w:rPr>
          <w:color w:val="000000"/>
          <w:sz w:val="20"/>
          <w:szCs w:val="20"/>
        </w:rPr>
        <w:t xml:space="preserve">estado de </w:t>
      </w:r>
      <w:r>
        <w:rPr>
          <w:color w:val="000000"/>
          <w:sz w:val="20"/>
          <w:szCs w:val="20"/>
        </w:rPr>
        <w:t xml:space="preserve">Pernambuco. As </w:t>
      </w:r>
      <w:r w:rsidR="00C52C83">
        <w:rPr>
          <w:color w:val="000000"/>
          <w:sz w:val="20"/>
          <w:szCs w:val="20"/>
        </w:rPr>
        <w:t xml:space="preserve">análises </w:t>
      </w:r>
      <w:r>
        <w:rPr>
          <w:color w:val="000000"/>
          <w:sz w:val="20"/>
          <w:szCs w:val="20"/>
        </w:rPr>
        <w:t>foram realizadas no Setor de Meliponicultura, Departamento de Zootecnia, UFRPE</w:t>
      </w:r>
      <w:r w:rsidR="00C52C83">
        <w:rPr>
          <w:color w:val="000000"/>
          <w:sz w:val="20"/>
          <w:szCs w:val="20"/>
        </w:rPr>
        <w:t>, campus Recife.</w:t>
      </w:r>
      <w:r>
        <w:rPr>
          <w:color w:val="000000"/>
          <w:sz w:val="20"/>
          <w:szCs w:val="20"/>
        </w:rPr>
        <w:t xml:space="preserve"> A</w:t>
      </w:r>
      <w:r w:rsidR="00C52C83">
        <w:rPr>
          <w:color w:val="000000"/>
          <w:sz w:val="20"/>
          <w:szCs w:val="20"/>
        </w:rPr>
        <w:t xml:space="preserve"> </w:t>
      </w:r>
      <w:r>
        <w:rPr>
          <w:color w:val="000000"/>
          <w:sz w:val="20"/>
          <w:szCs w:val="20"/>
        </w:rPr>
        <w:t>atividade de voo foi obtida</w:t>
      </w:r>
      <w:r w:rsidR="00C52C83">
        <w:rPr>
          <w:color w:val="000000"/>
          <w:sz w:val="20"/>
          <w:szCs w:val="20"/>
        </w:rPr>
        <w:t xml:space="preserve"> a partir do</w:t>
      </w:r>
      <w:r>
        <w:rPr>
          <w:color w:val="000000"/>
          <w:sz w:val="20"/>
          <w:szCs w:val="20"/>
        </w:rPr>
        <w:t xml:space="preserve"> número de abelhas que entravam no ninho, com e sem carga de pólen nas corbículas</w:t>
      </w:r>
      <w:r>
        <w:rPr>
          <w:color w:val="000000"/>
          <w:sz w:val="20"/>
          <w:szCs w:val="20"/>
        </w:rPr>
        <w:t>, das 7h00 às 17h00 durante cinco minutos em cada horário, com três repetições (três dias distintos), nos meses de janeiro a fevereiro de 2019.</w:t>
      </w:r>
      <w:r w:rsidR="00C52C83">
        <w:rPr>
          <w:color w:val="000000"/>
          <w:sz w:val="20"/>
          <w:szCs w:val="20"/>
        </w:rPr>
        <w:t xml:space="preserve"> Os resultados obtidos apontaram que F. doederleine </w:t>
      </w:r>
      <w:r>
        <w:rPr>
          <w:color w:val="000000"/>
          <w:sz w:val="20"/>
          <w:szCs w:val="20"/>
        </w:rPr>
        <w:t>prefer</w:t>
      </w:r>
      <w:r w:rsidR="00C52C83">
        <w:rPr>
          <w:color w:val="000000"/>
          <w:sz w:val="20"/>
          <w:szCs w:val="20"/>
        </w:rPr>
        <w:t xml:space="preserve">e </w:t>
      </w:r>
      <w:r>
        <w:rPr>
          <w:color w:val="000000"/>
          <w:sz w:val="20"/>
          <w:szCs w:val="20"/>
        </w:rPr>
        <w:t>coletar néctar e/ou água</w:t>
      </w:r>
      <w:r w:rsidR="00C52C83">
        <w:rPr>
          <w:color w:val="000000"/>
          <w:sz w:val="20"/>
          <w:szCs w:val="20"/>
        </w:rPr>
        <w:t>,</w:t>
      </w:r>
      <w:r>
        <w:rPr>
          <w:color w:val="000000"/>
          <w:sz w:val="20"/>
          <w:szCs w:val="20"/>
        </w:rPr>
        <w:t xml:space="preserve"> no verão</w:t>
      </w:r>
      <w:r w:rsidR="00FD4809">
        <w:rPr>
          <w:color w:val="000000"/>
          <w:sz w:val="20"/>
          <w:szCs w:val="20"/>
        </w:rPr>
        <w:t xml:space="preserve"> (58,72%)</w:t>
      </w:r>
      <w:r w:rsidRPr="00C52C83">
        <w:rPr>
          <w:sz w:val="20"/>
          <w:szCs w:val="20"/>
          <w:u w:val="single"/>
        </w:rPr>
        <w:t>,</w:t>
      </w:r>
      <w:r w:rsidRPr="00C52C83">
        <w:rPr>
          <w:sz w:val="20"/>
          <w:szCs w:val="20"/>
        </w:rPr>
        <w:t xml:space="preserve"> </w:t>
      </w:r>
      <w:r>
        <w:rPr>
          <w:color w:val="000000"/>
          <w:sz w:val="20"/>
          <w:szCs w:val="20"/>
        </w:rPr>
        <w:t>em comparação com a coleta de resina (39,68%) e pólen (1,60%). A coleta de néctar e de resinas teve início às 7h00</w:t>
      </w:r>
      <w:r w:rsidR="00FD4809">
        <w:rPr>
          <w:color w:val="000000"/>
          <w:sz w:val="20"/>
          <w:szCs w:val="20"/>
        </w:rPr>
        <w:t xml:space="preserve"> e foi finalizada às 17h00</w:t>
      </w:r>
      <w:del w:id="4" w:author="Rayssa Lima" w:date="2022-04-24T14:06:00Z">
        <w:r>
          <w:rPr>
            <w:color w:val="000000"/>
            <w:sz w:val="20"/>
            <w:szCs w:val="20"/>
          </w:rPr>
          <w:delText>,</w:delText>
        </w:r>
      </w:del>
      <w:r>
        <w:rPr>
          <w:color w:val="000000"/>
          <w:sz w:val="20"/>
          <w:szCs w:val="20"/>
        </w:rPr>
        <w:t xml:space="preserve"> com pico de atividade às 15h0</w:t>
      </w:r>
      <w:r w:rsidR="00FD4809">
        <w:rPr>
          <w:color w:val="000000"/>
          <w:sz w:val="20"/>
          <w:szCs w:val="20"/>
        </w:rPr>
        <w:t>0</w:t>
      </w:r>
      <w:r>
        <w:rPr>
          <w:color w:val="000000"/>
          <w:sz w:val="20"/>
          <w:szCs w:val="20"/>
        </w:rPr>
        <w:t xml:space="preserve"> para</w:t>
      </w:r>
      <w:r w:rsidR="00FD4809">
        <w:rPr>
          <w:color w:val="000000"/>
          <w:sz w:val="20"/>
          <w:szCs w:val="20"/>
        </w:rPr>
        <w:t xml:space="preserve"> o </w:t>
      </w:r>
      <w:r>
        <w:rPr>
          <w:color w:val="000000"/>
          <w:sz w:val="20"/>
          <w:szCs w:val="20"/>
        </w:rPr>
        <w:t xml:space="preserve">néctar e entre 14h e 15h00 para resinas. A coleta de pólen ocorreu das 10h00 às 16h00. </w:t>
      </w:r>
      <w:r w:rsidR="00FD4809">
        <w:rPr>
          <w:color w:val="000000"/>
          <w:sz w:val="20"/>
          <w:szCs w:val="20"/>
        </w:rPr>
        <w:t>Também foi</w:t>
      </w:r>
      <w:r>
        <w:rPr>
          <w:color w:val="000000"/>
          <w:sz w:val="20"/>
          <w:szCs w:val="20"/>
        </w:rPr>
        <w:t xml:space="preserve"> observado comportamento de limpeza, onde as abelhas saiam da colônia</w:t>
      </w:r>
      <w:del w:id="5" w:author="Rayssa Lima" w:date="2022-04-24T14:08:00Z">
        <w:r>
          <w:rPr>
            <w:color w:val="000000"/>
            <w:sz w:val="20"/>
            <w:szCs w:val="20"/>
          </w:rPr>
          <w:delText>,</w:delText>
        </w:r>
      </w:del>
      <w:r>
        <w:rPr>
          <w:color w:val="000000"/>
          <w:sz w:val="20"/>
          <w:szCs w:val="20"/>
        </w:rPr>
        <w:t xml:space="preserve"> a partir das 14h00, com material a ser eliminado</w:t>
      </w:r>
      <w:del w:id="6" w:author="Rayssa Lima" w:date="2022-04-24T14:08:00Z">
        <w:r>
          <w:rPr>
            <w:color w:val="000000"/>
            <w:sz w:val="20"/>
            <w:szCs w:val="20"/>
          </w:rPr>
          <w:delText>,</w:delText>
        </w:r>
      </w:del>
      <w:r>
        <w:rPr>
          <w:color w:val="000000"/>
          <w:sz w:val="20"/>
          <w:szCs w:val="20"/>
        </w:rPr>
        <w:t xml:space="preserve"> nas mandíbulas</w:t>
      </w:r>
      <w:r w:rsidR="00FD4809">
        <w:rPr>
          <w:color w:val="000000"/>
          <w:sz w:val="20"/>
          <w:szCs w:val="20"/>
        </w:rPr>
        <w:t>, C</w:t>
      </w:r>
      <w:r>
        <w:rPr>
          <w:color w:val="000000"/>
          <w:sz w:val="20"/>
          <w:szCs w:val="20"/>
        </w:rPr>
        <w:t>onclui</w:t>
      </w:r>
      <w:r>
        <w:rPr>
          <w:color w:val="000000"/>
          <w:sz w:val="20"/>
          <w:szCs w:val="20"/>
        </w:rPr>
        <w:t>-se que</w:t>
      </w:r>
      <w:del w:id="7" w:author="Rayssa Lima" w:date="2022-04-24T14:08:00Z">
        <w:r>
          <w:rPr>
            <w:color w:val="000000"/>
            <w:sz w:val="20"/>
            <w:szCs w:val="20"/>
          </w:rPr>
          <w:delText>,</w:delText>
        </w:r>
      </w:del>
      <w:r>
        <w:rPr>
          <w:color w:val="000000"/>
          <w:sz w:val="20"/>
          <w:szCs w:val="20"/>
        </w:rPr>
        <w:t xml:space="preserve"> nos meses de janeiro e fevereiro</w:t>
      </w:r>
      <w:r w:rsidR="00FD4809">
        <w:rPr>
          <w:color w:val="000000"/>
          <w:sz w:val="20"/>
          <w:szCs w:val="20"/>
        </w:rPr>
        <w:t>,</w:t>
      </w:r>
      <w:r>
        <w:rPr>
          <w:color w:val="000000"/>
          <w:sz w:val="20"/>
          <w:szCs w:val="20"/>
        </w:rPr>
        <w:t xml:space="preserve"> a abelha moça branca preferiu coletar néctar e/ou água e resinas e</w:t>
      </w:r>
      <w:r>
        <w:rPr>
          <w:color w:val="000000"/>
          <w:sz w:val="20"/>
          <w:szCs w:val="20"/>
        </w:rPr>
        <w:t>m comparação ao pólen</w:t>
      </w:r>
      <w:r w:rsidR="00C42B0E">
        <w:rPr>
          <w:color w:val="000000"/>
          <w:sz w:val="20"/>
          <w:szCs w:val="20"/>
        </w:rPr>
        <w:t>, demonstrando que as espécies vegetais presentes na área eram principalmente, nectaríferas.</w:t>
      </w:r>
      <w:r>
        <w:rPr>
          <w:color w:val="000000"/>
          <w:sz w:val="20"/>
          <w:szCs w:val="20"/>
        </w:rPr>
        <w:t>.</w:t>
      </w:r>
    </w:p>
    <w:p w14:paraId="3A2840CC" w14:textId="77777777" w:rsidR="00DD28B4" w:rsidRDefault="00DD28B4">
      <w:pPr>
        <w:pBdr>
          <w:top w:val="nil"/>
          <w:left w:val="nil"/>
          <w:bottom w:val="nil"/>
          <w:right w:val="nil"/>
          <w:between w:val="nil"/>
        </w:pBdr>
        <w:spacing w:before="5"/>
        <w:rPr>
          <w:color w:val="000000"/>
        </w:rPr>
      </w:pPr>
    </w:p>
    <w:p w14:paraId="354AA3EF" w14:textId="77777777" w:rsidR="00DD28B4" w:rsidRDefault="00655587">
      <w:pPr>
        <w:pBdr>
          <w:top w:val="nil"/>
          <w:left w:val="nil"/>
          <w:bottom w:val="nil"/>
          <w:right w:val="nil"/>
          <w:between w:val="nil"/>
        </w:pBdr>
        <w:ind w:left="1022"/>
        <w:jc w:val="both"/>
        <w:rPr>
          <w:color w:val="000000"/>
          <w:sz w:val="20"/>
          <w:szCs w:val="20"/>
        </w:rPr>
      </w:pPr>
      <w:r>
        <w:rPr>
          <w:b/>
          <w:color w:val="000000"/>
          <w:sz w:val="20"/>
          <w:szCs w:val="20"/>
        </w:rPr>
        <w:t xml:space="preserve">PALAVRAS-CHAVE: </w:t>
      </w:r>
      <w:r>
        <w:rPr>
          <w:color w:val="000000"/>
          <w:sz w:val="20"/>
          <w:szCs w:val="20"/>
        </w:rPr>
        <w:t>Abelhas sem ferrão, Atividade de voo, Conservação, Néctar, Pólen, Resinas</w:t>
      </w:r>
    </w:p>
    <w:p w14:paraId="0B7FC8CA" w14:textId="77777777" w:rsidR="00DD28B4" w:rsidRDefault="00DD28B4">
      <w:pPr>
        <w:pBdr>
          <w:top w:val="nil"/>
          <w:left w:val="nil"/>
          <w:bottom w:val="nil"/>
          <w:right w:val="nil"/>
          <w:between w:val="nil"/>
        </w:pBdr>
        <w:spacing w:before="2"/>
        <w:rPr>
          <w:color w:val="000000"/>
        </w:rPr>
      </w:pPr>
    </w:p>
    <w:p w14:paraId="4046B35E" w14:textId="1BCFC110" w:rsidR="00DD28B4" w:rsidRDefault="00655587">
      <w:pPr>
        <w:pBdr>
          <w:top w:val="nil"/>
          <w:left w:val="nil"/>
          <w:bottom w:val="nil"/>
          <w:right w:val="nil"/>
          <w:between w:val="nil"/>
        </w:pBdr>
        <w:ind w:left="1034" w:right="129" w:hanging="12"/>
        <w:jc w:val="both"/>
        <w:rPr>
          <w:color w:val="000000"/>
          <w:sz w:val="20"/>
          <w:szCs w:val="20"/>
        </w:rPr>
      </w:pPr>
      <w:r>
        <w:rPr>
          <w:b/>
          <w:color w:val="000000"/>
          <w:sz w:val="20"/>
          <w:szCs w:val="20"/>
        </w:rPr>
        <w:t>ABSTRACT</w:t>
      </w:r>
      <w:r>
        <w:rPr>
          <w:color w:val="000000"/>
          <w:sz w:val="20"/>
          <w:szCs w:val="20"/>
        </w:rPr>
        <w:t>: In Brazil, some species of stingless bees are in danger of extinction, due to changes in environments, caused by climate change, deforestation and indiscriminate use of pesticides. Scientific studies carried out with these species are extremely important</w:t>
      </w:r>
      <w:r>
        <w:rPr>
          <w:color w:val="000000"/>
          <w:sz w:val="20"/>
          <w:szCs w:val="20"/>
        </w:rPr>
        <w:t>. The objective of this experiment was to study the flight activity of stingless bee (</w:t>
      </w:r>
      <w:r>
        <w:rPr>
          <w:i/>
          <w:color w:val="000000"/>
          <w:sz w:val="20"/>
          <w:szCs w:val="20"/>
        </w:rPr>
        <w:t>Frisiomellita doederleine</w:t>
      </w:r>
      <w:r>
        <w:rPr>
          <w:color w:val="000000"/>
          <w:sz w:val="20"/>
          <w:szCs w:val="20"/>
        </w:rPr>
        <w:t>), in the summer, in Recife, Pernambuco. The evaluations were carried out at the Meliponiculture Sector, Department of Animal Science, UFRPE,</w:t>
      </w:r>
      <w:r w:rsidR="00C42B0E">
        <w:rPr>
          <w:color w:val="000000"/>
          <w:sz w:val="20"/>
          <w:szCs w:val="20"/>
        </w:rPr>
        <w:t>campus Recife</w:t>
      </w:r>
      <w:r>
        <w:rPr>
          <w:color w:val="000000"/>
          <w:sz w:val="20"/>
          <w:szCs w:val="20"/>
        </w:rPr>
        <w:t xml:space="preserve">. The evaluation of flight activity was obtained by recording the number of bees that entered the nest, </w:t>
      </w:r>
      <w:r>
        <w:rPr>
          <w:color w:val="000000"/>
          <w:sz w:val="20"/>
          <w:szCs w:val="20"/>
        </w:rPr>
        <w:t>with and without pollen load in the corbiculae, from 7:00 am to 5:00 pm for five minutes at each time, with three repetitions (three different days), in the months from January to February 2019. It was observed that these bees preferred to collect nectar a</w:t>
      </w:r>
      <w:r>
        <w:rPr>
          <w:color w:val="000000"/>
          <w:sz w:val="20"/>
          <w:szCs w:val="20"/>
        </w:rPr>
        <w:t>nd/or water (58.72%), in the summer, compared to collecting resin (39.68%) and pollen (1.60 %). The collection of nectar and resins began at 7:00 am, extending until 5:00 pm, with peak activity at 3:00 pm for nectar and between 2:00 pm and 3:00 pm for resi</w:t>
      </w:r>
      <w:r>
        <w:rPr>
          <w:color w:val="000000"/>
          <w:sz w:val="20"/>
          <w:szCs w:val="20"/>
        </w:rPr>
        <w:t xml:space="preserve">ns. Pollen collection took place from 10:00 am to 4:00 pm. Cleaning behavior was observed, where the bees leave the colony, from 14:00, with material to be eliminated, in the jaws. It was concluded that, in the months of January and February, the </w:t>
      </w:r>
      <w:r>
        <w:rPr>
          <w:i/>
          <w:color w:val="000000"/>
          <w:sz w:val="20"/>
          <w:szCs w:val="20"/>
        </w:rPr>
        <w:t>F. doeder</w:t>
      </w:r>
      <w:r>
        <w:rPr>
          <w:i/>
          <w:color w:val="000000"/>
          <w:sz w:val="20"/>
          <w:szCs w:val="20"/>
        </w:rPr>
        <w:t xml:space="preserve">leine </w:t>
      </w:r>
      <w:r>
        <w:rPr>
          <w:color w:val="000000"/>
          <w:sz w:val="20"/>
          <w:szCs w:val="20"/>
        </w:rPr>
        <w:t>preferred to collect nectar and/or water and resins compared to pollen</w:t>
      </w:r>
      <w:r w:rsidR="00F36567">
        <w:rPr>
          <w:color w:val="000000"/>
          <w:sz w:val="20"/>
          <w:szCs w:val="20"/>
        </w:rPr>
        <w:t>, showed presence of nectariferous plants in area.</w:t>
      </w:r>
      <w:r>
        <w:rPr>
          <w:color w:val="000000"/>
          <w:sz w:val="20"/>
          <w:szCs w:val="20"/>
        </w:rPr>
        <w:t>.</w:t>
      </w:r>
    </w:p>
    <w:p w14:paraId="735BE9A6" w14:textId="77777777" w:rsidR="00DD28B4" w:rsidRDefault="00DD28B4">
      <w:pPr>
        <w:pBdr>
          <w:top w:val="nil"/>
          <w:left w:val="nil"/>
          <w:bottom w:val="nil"/>
          <w:right w:val="nil"/>
          <w:between w:val="nil"/>
        </w:pBdr>
        <w:spacing w:before="1"/>
        <w:rPr>
          <w:color w:val="000000"/>
          <w:sz w:val="20"/>
          <w:szCs w:val="20"/>
        </w:rPr>
      </w:pPr>
    </w:p>
    <w:p w14:paraId="281F709B" w14:textId="77777777" w:rsidR="00DD28B4" w:rsidRDefault="00655587">
      <w:pPr>
        <w:pBdr>
          <w:top w:val="nil"/>
          <w:left w:val="nil"/>
          <w:bottom w:val="nil"/>
          <w:right w:val="nil"/>
          <w:between w:val="nil"/>
        </w:pBdr>
        <w:ind w:left="1022"/>
        <w:jc w:val="both"/>
        <w:rPr>
          <w:color w:val="000000"/>
          <w:sz w:val="20"/>
          <w:szCs w:val="20"/>
        </w:rPr>
      </w:pPr>
      <w:r>
        <w:rPr>
          <w:b/>
          <w:color w:val="000000"/>
          <w:sz w:val="20"/>
          <w:szCs w:val="20"/>
        </w:rPr>
        <w:t>KEYWORDS</w:t>
      </w:r>
      <w:r>
        <w:rPr>
          <w:color w:val="000000"/>
          <w:sz w:val="20"/>
          <w:szCs w:val="20"/>
        </w:rPr>
        <w:t>: Stingless bees, Flight activity, Conservation, Nectar, Pollen, Resins</w:t>
      </w:r>
    </w:p>
    <w:p w14:paraId="592FA1FB" w14:textId="77777777" w:rsidR="00DD28B4" w:rsidRDefault="00DD28B4">
      <w:pPr>
        <w:pBdr>
          <w:top w:val="nil"/>
          <w:left w:val="nil"/>
          <w:bottom w:val="nil"/>
          <w:right w:val="nil"/>
          <w:between w:val="nil"/>
        </w:pBdr>
        <w:rPr>
          <w:color w:val="000000"/>
        </w:rPr>
      </w:pPr>
    </w:p>
    <w:p w14:paraId="1365F274" w14:textId="77777777" w:rsidR="00DD28B4" w:rsidRDefault="00DD28B4">
      <w:pPr>
        <w:pBdr>
          <w:top w:val="nil"/>
          <w:left w:val="nil"/>
          <w:bottom w:val="nil"/>
          <w:right w:val="nil"/>
          <w:between w:val="nil"/>
        </w:pBdr>
        <w:rPr>
          <w:ins w:id="8" w:author="Rayssa Lima" w:date="2022-04-24T14:11:00Z"/>
          <w:color w:val="000000"/>
        </w:rPr>
      </w:pPr>
    </w:p>
    <w:p w14:paraId="3E163730" w14:textId="77777777" w:rsidR="00DD28B4" w:rsidRDefault="00655587">
      <w:pPr>
        <w:pStyle w:val="Ttulo1"/>
        <w:ind w:left="1168"/>
      </w:pPr>
      <w:r>
        <w:t>INTRODUÇÃO</w:t>
      </w:r>
    </w:p>
    <w:p w14:paraId="754FF69D" w14:textId="77777777" w:rsidR="00DD28B4" w:rsidRDefault="00DD28B4">
      <w:pPr>
        <w:pBdr>
          <w:top w:val="nil"/>
          <w:left w:val="nil"/>
          <w:bottom w:val="nil"/>
          <w:right w:val="nil"/>
          <w:between w:val="nil"/>
        </w:pBdr>
        <w:spacing w:before="9"/>
        <w:rPr>
          <w:b/>
          <w:color w:val="000000"/>
        </w:rPr>
      </w:pPr>
    </w:p>
    <w:p w14:paraId="17B4DE7F" w14:textId="1E51F2A7" w:rsidR="00DD28B4" w:rsidRDefault="00676EE6" w:rsidP="00DD28B4">
      <w:pPr>
        <w:pBdr>
          <w:top w:val="nil"/>
          <w:left w:val="nil"/>
          <w:bottom w:val="nil"/>
          <w:right w:val="nil"/>
          <w:between w:val="nil"/>
        </w:pBdr>
        <w:spacing w:before="63" w:line="246" w:lineRule="auto"/>
        <w:ind w:left="1588" w:right="121" w:firstLine="325"/>
        <w:jc w:val="both"/>
        <w:rPr>
          <w:ins w:id="9" w:author="Rayssa Lima" w:date="2022-04-24T14:18:00Z"/>
          <w:color w:val="000000"/>
          <w:sz w:val="20"/>
          <w:szCs w:val="20"/>
        </w:rPr>
        <w:pPrChange w:id="10" w:author="Rayssa Lima" w:date="2022-04-24T14:19:00Z">
          <w:pPr>
            <w:pBdr>
              <w:top w:val="nil"/>
              <w:left w:val="nil"/>
              <w:bottom w:val="nil"/>
              <w:right w:val="nil"/>
              <w:between w:val="nil"/>
            </w:pBdr>
            <w:spacing w:before="63" w:line="246" w:lineRule="auto"/>
            <w:ind w:left="1588" w:right="121"/>
            <w:jc w:val="both"/>
          </w:pPr>
        </w:pPrChange>
      </w:pPr>
      <w:r>
        <w:rPr>
          <w:color w:val="000000"/>
          <w:sz w:val="20"/>
          <w:szCs w:val="20"/>
        </w:rPr>
        <w:t>Considerada uma atividade sustentável, a</w:t>
      </w:r>
      <w:r w:rsidR="00655587">
        <w:rPr>
          <w:color w:val="000000"/>
          <w:sz w:val="20"/>
          <w:szCs w:val="20"/>
        </w:rPr>
        <w:t xml:space="preserve"> criação de abelhas sem ferrão</w:t>
      </w:r>
      <w:r>
        <w:rPr>
          <w:color w:val="000000"/>
          <w:sz w:val="20"/>
          <w:szCs w:val="20"/>
        </w:rPr>
        <w:t xml:space="preserve"> </w:t>
      </w:r>
      <w:r w:rsidR="00655587">
        <w:rPr>
          <w:color w:val="000000"/>
          <w:sz w:val="20"/>
          <w:szCs w:val="20"/>
        </w:rPr>
        <w:t xml:space="preserve">preenche todos os requisitos do tripé da sustentabilidade: </w:t>
      </w:r>
      <w:r>
        <w:rPr>
          <w:color w:val="000000"/>
          <w:sz w:val="20"/>
          <w:szCs w:val="20"/>
        </w:rPr>
        <w:t xml:space="preserve">O </w:t>
      </w:r>
      <w:r w:rsidR="00655587">
        <w:rPr>
          <w:color w:val="000000"/>
          <w:sz w:val="20"/>
          <w:szCs w:val="20"/>
        </w:rPr>
        <w:t xml:space="preserve">econômico, que gera renda para o agricultor; o social, </w:t>
      </w:r>
      <w:r>
        <w:rPr>
          <w:color w:val="000000"/>
          <w:sz w:val="20"/>
          <w:szCs w:val="20"/>
        </w:rPr>
        <w:t>ocupando mão</w:t>
      </w:r>
      <w:r w:rsidR="00655587">
        <w:rPr>
          <w:color w:val="000000"/>
          <w:sz w:val="20"/>
          <w:szCs w:val="20"/>
        </w:rPr>
        <w:t xml:space="preserve"> de obra familiar no campo</w:t>
      </w:r>
      <w:r>
        <w:rPr>
          <w:color w:val="000000"/>
          <w:sz w:val="20"/>
          <w:szCs w:val="20"/>
        </w:rPr>
        <w:t>,</w:t>
      </w:r>
      <w:r w:rsidR="00655587">
        <w:rPr>
          <w:color w:val="000000"/>
          <w:sz w:val="20"/>
          <w:szCs w:val="20"/>
        </w:rPr>
        <w:t xml:space="preserve"> em especial, em assentamentos rurais</w:t>
      </w:r>
      <w:r>
        <w:rPr>
          <w:color w:val="000000"/>
          <w:sz w:val="20"/>
          <w:szCs w:val="20"/>
        </w:rPr>
        <w:t>;</w:t>
      </w:r>
      <w:r w:rsidR="00655587">
        <w:rPr>
          <w:color w:val="000000"/>
          <w:sz w:val="20"/>
          <w:szCs w:val="20"/>
        </w:rPr>
        <w:t xml:space="preserve"> e o ecológico,</w:t>
      </w:r>
      <w:r>
        <w:rPr>
          <w:color w:val="000000"/>
          <w:sz w:val="20"/>
          <w:szCs w:val="20"/>
        </w:rPr>
        <w:t xml:space="preserve"> ja que não há necessidade de desmatamento para a criação de abelhas. As abelhas são extremamente necessárias para a recomposição da flora devido a sua dependência integral de produtos florais, principalmente de néctar e pólen para alimentação, e também como provisão para as suas crias (Santos, 2015).</w:t>
      </w:r>
    </w:p>
    <w:p w14:paraId="701F9990" w14:textId="1F241AA9" w:rsidR="00DD28B4" w:rsidRDefault="00655587">
      <w:pPr>
        <w:pBdr>
          <w:top w:val="nil"/>
          <w:left w:val="nil"/>
          <w:bottom w:val="nil"/>
          <w:right w:val="nil"/>
          <w:between w:val="nil"/>
        </w:pBdr>
        <w:spacing w:before="7" w:line="246" w:lineRule="auto"/>
        <w:ind w:left="1588" w:right="118" w:firstLine="325"/>
        <w:jc w:val="both"/>
        <w:rPr>
          <w:color w:val="000000"/>
          <w:sz w:val="20"/>
          <w:szCs w:val="20"/>
        </w:rPr>
      </w:pPr>
      <w:r>
        <w:rPr>
          <w:color w:val="000000"/>
          <w:sz w:val="20"/>
          <w:szCs w:val="20"/>
        </w:rPr>
        <w:t>Existem mais de 20.000 espécies conhecidas de abelhas ao redor do mundo</w:t>
      </w:r>
      <w:r>
        <w:rPr>
          <w:color w:val="000000"/>
          <w:sz w:val="20"/>
          <w:szCs w:val="20"/>
        </w:rPr>
        <w:t>. Os meliponíneos ou abelhas sem ferrão constituem um grupo de abelhas formado por mais de 300 espécies conhecidas em todo o mundo</w:t>
      </w:r>
      <w:ins w:id="11" w:author="Rayssa Lima" w:date="2022-04-24T14:22:00Z">
        <w:r>
          <w:rPr>
            <w:color w:val="000000"/>
            <w:sz w:val="20"/>
            <w:szCs w:val="20"/>
          </w:rPr>
          <w:t xml:space="preserve"> </w:t>
        </w:r>
      </w:ins>
      <w:r w:rsidR="00902EA2">
        <w:rPr>
          <w:color w:val="000000"/>
          <w:sz w:val="20"/>
          <w:szCs w:val="20"/>
        </w:rPr>
        <w:t>Caracterizadas</w:t>
      </w:r>
      <w:r>
        <w:rPr>
          <w:color w:val="000000"/>
          <w:sz w:val="20"/>
          <w:szCs w:val="20"/>
        </w:rPr>
        <w:t xml:space="preserve"> por serem sociais e possuírem o ferrão atrofiado</w:t>
      </w:r>
      <w:r w:rsidR="00902EA2">
        <w:rPr>
          <w:color w:val="000000"/>
          <w:sz w:val="20"/>
          <w:szCs w:val="20"/>
        </w:rPr>
        <w:t>, f</w:t>
      </w:r>
      <w:r>
        <w:rPr>
          <w:color w:val="000000"/>
          <w:sz w:val="20"/>
          <w:szCs w:val="20"/>
        </w:rPr>
        <w:t>azem parte da Subfamília Meliponinae da família Apidae. Essa sub-família divide-se nas tribos Meliponini e Trigonini que compreendem 52 gêneros e as mais de 300 espécies de ab</w:t>
      </w:r>
      <w:r>
        <w:rPr>
          <w:color w:val="000000"/>
          <w:sz w:val="20"/>
          <w:szCs w:val="20"/>
        </w:rPr>
        <w:t>elhas sem ferrão identificadas (Silveira et al</w:t>
      </w:r>
      <w:ins w:id="12" w:author="Rayssa Lima" w:date="2022-04-24T14:23:00Z">
        <w:r>
          <w:rPr>
            <w:color w:val="000000"/>
            <w:sz w:val="20"/>
            <w:szCs w:val="20"/>
          </w:rPr>
          <w:t>.</w:t>
        </w:r>
      </w:ins>
      <w:r>
        <w:rPr>
          <w:color w:val="000000"/>
          <w:sz w:val="20"/>
          <w:szCs w:val="20"/>
        </w:rPr>
        <w:t>, 2002).</w:t>
      </w:r>
    </w:p>
    <w:p w14:paraId="07532C24" w14:textId="4EAFD957" w:rsidR="00DD28B4" w:rsidRDefault="00655587">
      <w:pPr>
        <w:pBdr>
          <w:top w:val="nil"/>
          <w:left w:val="nil"/>
          <w:bottom w:val="nil"/>
          <w:right w:val="nil"/>
          <w:between w:val="nil"/>
        </w:pBdr>
        <w:spacing w:before="9" w:line="246" w:lineRule="auto"/>
        <w:ind w:left="1588" w:right="125" w:firstLine="325"/>
        <w:jc w:val="both"/>
        <w:rPr>
          <w:color w:val="000000"/>
          <w:sz w:val="20"/>
          <w:szCs w:val="20"/>
        </w:rPr>
      </w:pPr>
      <w:r>
        <w:rPr>
          <w:color w:val="000000"/>
          <w:sz w:val="20"/>
          <w:szCs w:val="20"/>
        </w:rPr>
        <w:t>As abelhas brasileiras sem ferrão são responsáveis</w:t>
      </w:r>
      <w:r>
        <w:rPr>
          <w:color w:val="000000"/>
          <w:sz w:val="20"/>
          <w:szCs w:val="20"/>
        </w:rPr>
        <w:t xml:space="preserve"> por 40 a 90% da polinização das árvores nativas</w:t>
      </w:r>
      <w:r>
        <w:rPr>
          <w:color w:val="000000"/>
          <w:sz w:val="20"/>
          <w:szCs w:val="20"/>
        </w:rPr>
        <w:t>. As 10% restantes são polinizadas pelas abelhas solitárias, b</w:t>
      </w:r>
      <w:r>
        <w:rPr>
          <w:color w:val="000000"/>
          <w:sz w:val="20"/>
          <w:szCs w:val="20"/>
        </w:rPr>
        <w:t>orboletas, coleópteros, morcegos, aves, alguns mamíferos, água, vento, e</w:t>
      </w:r>
      <w:del w:id="13" w:author="Rayssa Lima" w:date="2022-04-24T14:24:00Z">
        <w:r>
          <w:rPr>
            <w:color w:val="000000"/>
            <w:sz w:val="20"/>
            <w:szCs w:val="20"/>
          </w:rPr>
          <w:delText>,</w:delText>
        </w:r>
      </w:del>
      <w:r>
        <w:rPr>
          <w:color w:val="000000"/>
          <w:sz w:val="20"/>
          <w:szCs w:val="20"/>
        </w:rPr>
        <w:t xml:space="preserve"> pelas abelhas africanizadas (Kerr, 1996).</w:t>
      </w:r>
      <w:r w:rsidR="00902EA2">
        <w:rPr>
          <w:color w:val="000000"/>
          <w:sz w:val="20"/>
          <w:szCs w:val="20"/>
        </w:rPr>
        <w:t xml:space="preserve"> Dessa forma, </w:t>
      </w:r>
      <w:r>
        <w:rPr>
          <w:color w:val="000000"/>
          <w:sz w:val="20"/>
          <w:szCs w:val="20"/>
        </w:rPr>
        <w:t>o estudo da sua atividade de coleta</w:t>
      </w:r>
      <w:del w:id="14" w:author="Rayssa Lima" w:date="2022-04-24T14:25:00Z">
        <w:r>
          <w:rPr>
            <w:color w:val="000000"/>
            <w:sz w:val="20"/>
            <w:szCs w:val="20"/>
          </w:rPr>
          <w:delText>,</w:delText>
        </w:r>
      </w:del>
      <w:r>
        <w:rPr>
          <w:color w:val="000000"/>
          <w:sz w:val="20"/>
          <w:szCs w:val="20"/>
        </w:rPr>
        <w:t xml:space="preserve"> ao longo do dia</w:t>
      </w:r>
      <w:r w:rsidR="00902EA2">
        <w:rPr>
          <w:color w:val="000000"/>
          <w:sz w:val="20"/>
          <w:szCs w:val="20"/>
        </w:rPr>
        <w:t xml:space="preserve"> e,</w:t>
      </w:r>
      <w:r>
        <w:rPr>
          <w:color w:val="000000"/>
          <w:sz w:val="20"/>
          <w:szCs w:val="20"/>
        </w:rPr>
        <w:t xml:space="preserve"> em diferentes épocas, pode nos ajudar a conhecer sobre agentes externos </w:t>
      </w:r>
      <w:r w:rsidR="00902EA2">
        <w:rPr>
          <w:color w:val="000000"/>
          <w:sz w:val="20"/>
          <w:szCs w:val="20"/>
        </w:rPr>
        <w:t>que podem vir a influenciar</w:t>
      </w:r>
      <w:r>
        <w:rPr>
          <w:color w:val="000000"/>
          <w:sz w:val="20"/>
          <w:szCs w:val="20"/>
        </w:rPr>
        <w:t xml:space="preserve"> no desenvolvimento da colônia,</w:t>
      </w:r>
      <w:r w:rsidR="00902EA2">
        <w:rPr>
          <w:color w:val="000000"/>
          <w:sz w:val="20"/>
          <w:szCs w:val="20"/>
        </w:rPr>
        <w:t xml:space="preserve"> através da comparação das coletas ao longo do dia,</w:t>
      </w:r>
      <w:del w:id="15" w:author="Rayssa Lima" w:date="2022-04-24T14:27:00Z">
        <w:r>
          <w:rPr>
            <w:color w:val="000000"/>
            <w:sz w:val="20"/>
            <w:szCs w:val="20"/>
          </w:rPr>
          <w:delText xml:space="preserve"> </w:delText>
        </w:r>
      </w:del>
      <w:r>
        <w:rPr>
          <w:color w:val="000000"/>
          <w:sz w:val="20"/>
          <w:szCs w:val="20"/>
        </w:rPr>
        <w:lastRenderedPageBreak/>
        <w:t>com a composição da flora presente</w:t>
      </w:r>
      <w:r w:rsidR="00902EA2">
        <w:rPr>
          <w:color w:val="000000"/>
          <w:sz w:val="20"/>
          <w:szCs w:val="20"/>
        </w:rPr>
        <w:t xml:space="preserve"> n</w:t>
      </w:r>
      <w:r>
        <w:rPr>
          <w:color w:val="000000"/>
          <w:sz w:val="20"/>
          <w:szCs w:val="20"/>
        </w:rPr>
        <w:t>a região.</w:t>
      </w:r>
      <w:r w:rsidR="00902EA2">
        <w:rPr>
          <w:color w:val="000000"/>
          <w:sz w:val="20"/>
          <w:szCs w:val="20"/>
        </w:rPr>
        <w:t xml:space="preserve"> Sendo assim, esse</w:t>
      </w:r>
      <w:r>
        <w:rPr>
          <w:color w:val="000000"/>
          <w:sz w:val="20"/>
          <w:szCs w:val="20"/>
        </w:rPr>
        <w:t xml:space="preserve"> trabalho teve como objetivo</w:t>
      </w:r>
      <w:r w:rsidR="00902EA2">
        <w:rPr>
          <w:color w:val="000000"/>
          <w:sz w:val="20"/>
          <w:szCs w:val="20"/>
        </w:rPr>
        <w:t xml:space="preserve"> analisar</w:t>
      </w:r>
      <w:r>
        <w:rPr>
          <w:color w:val="000000"/>
          <w:sz w:val="20"/>
          <w:szCs w:val="20"/>
        </w:rPr>
        <w:t xml:space="preserve"> o comportamento de voo e de coleta da abelha moça branca (</w:t>
      </w:r>
      <w:r>
        <w:rPr>
          <w:i/>
          <w:color w:val="000000"/>
          <w:sz w:val="20"/>
          <w:szCs w:val="20"/>
        </w:rPr>
        <w:t>Frisiomelitta doederleine</w:t>
      </w:r>
      <w:r>
        <w:rPr>
          <w:color w:val="000000"/>
          <w:sz w:val="20"/>
          <w:szCs w:val="20"/>
        </w:rPr>
        <w:t>), em Recife, Pernambuco</w:t>
      </w:r>
      <w:r w:rsidR="00902EA2">
        <w:rPr>
          <w:color w:val="000000"/>
          <w:sz w:val="20"/>
          <w:szCs w:val="20"/>
        </w:rPr>
        <w:t>, avaliando</w:t>
      </w:r>
      <w:r>
        <w:rPr>
          <w:color w:val="000000"/>
          <w:sz w:val="20"/>
          <w:szCs w:val="20"/>
        </w:rPr>
        <w:t xml:space="preserve"> sua atividade de saída e entrada do ninho e a dinâmica de coleta do néctar, </w:t>
      </w:r>
      <w:r>
        <w:rPr>
          <w:color w:val="000000"/>
          <w:sz w:val="20"/>
          <w:szCs w:val="20"/>
        </w:rPr>
        <w:t>pólen,</w:t>
      </w:r>
      <w:r>
        <w:rPr>
          <w:color w:val="000000"/>
          <w:sz w:val="20"/>
          <w:szCs w:val="20"/>
        </w:rPr>
        <w:t xml:space="preserve"> resina e água</w:t>
      </w:r>
      <w:del w:id="16" w:author="Rayssa Lima" w:date="2022-04-24T14:29:00Z">
        <w:r>
          <w:rPr>
            <w:color w:val="000000"/>
            <w:sz w:val="20"/>
            <w:szCs w:val="20"/>
          </w:rPr>
          <w:delText>,</w:delText>
        </w:r>
      </w:del>
      <w:r>
        <w:rPr>
          <w:color w:val="000000"/>
          <w:sz w:val="20"/>
          <w:szCs w:val="20"/>
        </w:rPr>
        <w:t xml:space="preserve"> ao longo do dia.</w:t>
      </w:r>
    </w:p>
    <w:p w14:paraId="1CD11A40" w14:textId="77777777" w:rsidR="00DD28B4" w:rsidRDefault="00DD28B4">
      <w:pPr>
        <w:pBdr>
          <w:top w:val="nil"/>
          <w:left w:val="nil"/>
          <w:bottom w:val="nil"/>
          <w:right w:val="nil"/>
          <w:between w:val="nil"/>
        </w:pBdr>
        <w:spacing w:before="8"/>
        <w:rPr>
          <w:color w:val="000000"/>
          <w:sz w:val="21"/>
          <w:szCs w:val="21"/>
        </w:rPr>
      </w:pPr>
    </w:p>
    <w:p w14:paraId="1CE8D36E" w14:textId="77777777" w:rsidR="00DD28B4" w:rsidRDefault="00655587">
      <w:pPr>
        <w:pStyle w:val="Ttulo1"/>
        <w:ind w:left="1157"/>
      </w:pPr>
      <w:r>
        <w:t>MATERIAL E MÉTODOS</w:t>
      </w:r>
    </w:p>
    <w:p w14:paraId="2B03F60F" w14:textId="77777777" w:rsidR="00DD28B4" w:rsidRDefault="00DD28B4">
      <w:pPr>
        <w:pBdr>
          <w:top w:val="nil"/>
          <w:left w:val="nil"/>
          <w:bottom w:val="nil"/>
          <w:right w:val="nil"/>
          <w:between w:val="nil"/>
        </w:pBdr>
        <w:spacing w:before="7"/>
        <w:rPr>
          <w:b/>
          <w:color w:val="000000"/>
        </w:rPr>
      </w:pPr>
    </w:p>
    <w:p w14:paraId="520361C8" w14:textId="0C376E6C" w:rsidR="00DD28B4" w:rsidRDefault="00655587">
      <w:pPr>
        <w:pBdr>
          <w:top w:val="nil"/>
          <w:left w:val="nil"/>
          <w:bottom w:val="nil"/>
          <w:right w:val="nil"/>
          <w:between w:val="nil"/>
        </w:pBdr>
        <w:spacing w:line="246" w:lineRule="auto"/>
        <w:ind w:left="1629" w:right="120" w:firstLine="424"/>
        <w:jc w:val="both"/>
        <w:rPr>
          <w:color w:val="000000"/>
          <w:sz w:val="20"/>
          <w:szCs w:val="20"/>
        </w:rPr>
      </w:pPr>
      <w:r>
        <w:rPr>
          <w:color w:val="000000"/>
          <w:sz w:val="20"/>
          <w:szCs w:val="20"/>
        </w:rPr>
        <w:t xml:space="preserve">Este experimento foi conduzido no Setor de Meliponicultura, do Departamento de Zootecnia, na Universidade Federal Rural de Pernambuco (UFRPE), </w:t>
      </w:r>
      <w:r>
        <w:rPr>
          <w:i/>
          <w:color w:val="000000"/>
          <w:sz w:val="20"/>
          <w:szCs w:val="20"/>
          <w:rPrChange w:id="17" w:author="Rayssa Lima" w:date="2022-04-24T14:29:00Z">
            <w:rPr>
              <w:color w:val="000000"/>
              <w:sz w:val="20"/>
              <w:szCs w:val="20"/>
            </w:rPr>
          </w:rPrChange>
        </w:rPr>
        <w:t>campus</w:t>
      </w:r>
      <w:r>
        <w:rPr>
          <w:color w:val="000000"/>
          <w:sz w:val="20"/>
          <w:szCs w:val="20"/>
        </w:rPr>
        <w:t xml:space="preserve"> Dois Irmãos, localizado em Recife, PE. Apresenta altitude de 7m com as seguintes coordenadas geográficas: </w:t>
      </w:r>
      <w:r>
        <w:rPr>
          <w:color w:val="000000"/>
          <w:sz w:val="20"/>
          <w:szCs w:val="20"/>
        </w:rPr>
        <w:t>8° 3′ 15″ sul e 34° 52′ 53″ oeste, com clima tropical úmido (tipo Am na classificação climática de Köppen-Geiger), típico do litoral leste nordestino, com temperaturas médias mensais sempre superiores a 18°C, baixas amplitudes térmicas e precipitações abun</w:t>
      </w:r>
      <w:r>
        <w:rPr>
          <w:color w:val="000000"/>
          <w:sz w:val="20"/>
          <w:szCs w:val="20"/>
        </w:rPr>
        <w:t>dantes ao longo do ano</w:t>
      </w:r>
      <w:r>
        <w:rPr>
          <w:color w:val="000000"/>
          <w:sz w:val="20"/>
          <w:szCs w:val="20"/>
        </w:rPr>
        <w:t>. A temperatura média máxima anual foi de 31°C, e a média mínima de 23ºC.</w:t>
      </w:r>
    </w:p>
    <w:p w14:paraId="66CB28AB" w14:textId="0A325A6A" w:rsidR="00DD28B4" w:rsidRDefault="00655587">
      <w:pPr>
        <w:pBdr>
          <w:top w:val="nil"/>
          <w:left w:val="nil"/>
          <w:bottom w:val="nil"/>
          <w:right w:val="nil"/>
          <w:between w:val="nil"/>
        </w:pBdr>
        <w:spacing w:before="12" w:line="246" w:lineRule="auto"/>
        <w:ind w:left="1629" w:right="120" w:firstLine="424"/>
        <w:jc w:val="both"/>
        <w:rPr>
          <w:color w:val="000000"/>
          <w:sz w:val="20"/>
          <w:szCs w:val="20"/>
        </w:rPr>
      </w:pPr>
      <w:r>
        <w:rPr>
          <w:color w:val="000000"/>
          <w:sz w:val="20"/>
          <w:szCs w:val="20"/>
        </w:rPr>
        <w:t>O meliponário possu</w:t>
      </w:r>
      <w:r w:rsidR="00902EA2">
        <w:rPr>
          <w:color w:val="000000"/>
          <w:sz w:val="20"/>
          <w:szCs w:val="20"/>
        </w:rPr>
        <w:t>i</w:t>
      </w:r>
      <w:r>
        <w:rPr>
          <w:color w:val="000000"/>
          <w:sz w:val="20"/>
          <w:szCs w:val="20"/>
        </w:rPr>
        <w:t xml:space="preserve"> três colônias da abelha moça branca (</w:t>
      </w:r>
      <w:r>
        <w:rPr>
          <w:i/>
          <w:color w:val="000000"/>
          <w:sz w:val="20"/>
          <w:szCs w:val="20"/>
        </w:rPr>
        <w:t>Frisiomelitta doederleine</w:t>
      </w:r>
      <w:r>
        <w:rPr>
          <w:color w:val="000000"/>
          <w:sz w:val="20"/>
          <w:szCs w:val="20"/>
        </w:rPr>
        <w:t>), sendo</w:t>
      </w:r>
      <w:r w:rsidR="008846EC">
        <w:rPr>
          <w:color w:val="000000"/>
          <w:sz w:val="20"/>
          <w:szCs w:val="20"/>
        </w:rPr>
        <w:t xml:space="preserve"> </w:t>
      </w:r>
      <w:r>
        <w:rPr>
          <w:color w:val="000000"/>
          <w:sz w:val="20"/>
          <w:szCs w:val="20"/>
        </w:rPr>
        <w:t>as caixas escolhidas</w:t>
      </w:r>
      <w:r w:rsidR="008846EC">
        <w:rPr>
          <w:color w:val="000000"/>
          <w:sz w:val="20"/>
          <w:szCs w:val="20"/>
        </w:rPr>
        <w:t xml:space="preserve"> </w:t>
      </w:r>
      <w:r>
        <w:rPr>
          <w:color w:val="000000"/>
          <w:sz w:val="20"/>
          <w:szCs w:val="20"/>
        </w:rPr>
        <w:t xml:space="preserve">ao acaso. As observações foram realizadas </w:t>
      </w:r>
      <w:r w:rsidR="008846EC">
        <w:rPr>
          <w:color w:val="000000"/>
          <w:sz w:val="20"/>
          <w:szCs w:val="20"/>
        </w:rPr>
        <w:t xml:space="preserve">por </w:t>
      </w:r>
      <w:r>
        <w:rPr>
          <w:color w:val="000000"/>
          <w:sz w:val="20"/>
          <w:szCs w:val="20"/>
        </w:rPr>
        <w:t>três dias,</w:t>
      </w:r>
      <w:r w:rsidR="008846EC">
        <w:rPr>
          <w:color w:val="000000"/>
          <w:sz w:val="20"/>
          <w:szCs w:val="20"/>
        </w:rPr>
        <w:t xml:space="preserve"> nos meses de </w:t>
      </w:r>
      <w:r>
        <w:rPr>
          <w:color w:val="000000"/>
          <w:sz w:val="20"/>
          <w:szCs w:val="20"/>
        </w:rPr>
        <w:t>janeiro e fevereiro de 2019</w:t>
      </w:r>
      <w:ins w:id="18" w:author="Rayssa Lima" w:date="2022-04-24T14:31:00Z">
        <w:r>
          <w:rPr>
            <w:color w:val="000000"/>
            <w:sz w:val="20"/>
            <w:szCs w:val="20"/>
          </w:rPr>
          <w:t>,</w:t>
        </w:r>
      </w:ins>
      <w:r w:rsidR="008846EC">
        <w:rPr>
          <w:color w:val="000000"/>
          <w:sz w:val="20"/>
          <w:szCs w:val="20"/>
        </w:rPr>
        <w:t xml:space="preserve"> no</w:t>
      </w:r>
      <w:r>
        <w:rPr>
          <w:color w:val="000000"/>
          <w:sz w:val="20"/>
          <w:szCs w:val="20"/>
        </w:rPr>
        <w:t xml:space="preserve"> período das 07:00 às 17:00 horas, durante</w:t>
      </w:r>
      <w:ins w:id="19" w:author="Rayssa Lima" w:date="2022-04-24T14:32:00Z">
        <w:r>
          <w:rPr>
            <w:color w:val="000000"/>
            <w:sz w:val="20"/>
            <w:szCs w:val="20"/>
          </w:rPr>
          <w:t xml:space="preserve"> </w:t>
        </w:r>
      </w:ins>
      <w:r>
        <w:rPr>
          <w:color w:val="000000"/>
          <w:sz w:val="20"/>
          <w:szCs w:val="20"/>
        </w:rPr>
        <w:t xml:space="preserve"> cinco minutos em cada hora.</w:t>
      </w:r>
    </w:p>
    <w:p w14:paraId="1AE4215C" w14:textId="07C4C496" w:rsidR="00DD28B4" w:rsidRDefault="008846EC">
      <w:pPr>
        <w:pBdr>
          <w:top w:val="nil"/>
          <w:left w:val="nil"/>
          <w:bottom w:val="nil"/>
          <w:right w:val="nil"/>
          <w:between w:val="nil"/>
        </w:pBdr>
        <w:spacing w:before="8" w:line="246" w:lineRule="auto"/>
        <w:ind w:left="1629" w:right="120" w:firstLine="424"/>
        <w:jc w:val="both"/>
        <w:rPr>
          <w:color w:val="000000"/>
          <w:sz w:val="20"/>
          <w:szCs w:val="20"/>
        </w:rPr>
      </w:pPr>
      <w:r>
        <w:rPr>
          <w:color w:val="000000"/>
          <w:sz w:val="20"/>
          <w:szCs w:val="20"/>
        </w:rPr>
        <w:t>F</w:t>
      </w:r>
      <w:r w:rsidR="00655587">
        <w:rPr>
          <w:color w:val="000000"/>
          <w:sz w:val="20"/>
          <w:szCs w:val="20"/>
        </w:rPr>
        <w:t xml:space="preserve">oram contabilizadas </w:t>
      </w:r>
      <w:r>
        <w:rPr>
          <w:color w:val="000000"/>
          <w:sz w:val="20"/>
          <w:szCs w:val="20"/>
        </w:rPr>
        <w:t xml:space="preserve">por meio de observação visual e anotando-se em planilhas, </w:t>
      </w:r>
      <w:r w:rsidR="00655587">
        <w:rPr>
          <w:color w:val="000000"/>
          <w:sz w:val="20"/>
          <w:szCs w:val="20"/>
        </w:rPr>
        <w:t>o número de abelhas que entraram na colônia carregando pólen ou resina em suas corbículas, estrutura semelhante a um cesto onde a abelha carrega ou transporta pólen</w:t>
      </w:r>
      <w:del w:id="20" w:author="Rayssa Lima" w:date="2022-04-24T14:33:00Z">
        <w:r w:rsidR="00655587">
          <w:rPr>
            <w:color w:val="000000"/>
            <w:sz w:val="20"/>
            <w:szCs w:val="20"/>
          </w:rPr>
          <w:delText>,</w:delText>
        </w:r>
      </w:del>
      <w:r w:rsidR="00655587">
        <w:rPr>
          <w:color w:val="000000"/>
          <w:sz w:val="20"/>
          <w:szCs w:val="20"/>
        </w:rPr>
        <w:t xml:space="preserve"> em associação com néctar para o alimento das larvas,</w:t>
      </w:r>
      <w:r>
        <w:rPr>
          <w:color w:val="000000"/>
          <w:sz w:val="20"/>
          <w:szCs w:val="20"/>
        </w:rPr>
        <w:t xml:space="preserve"> e além de</w:t>
      </w:r>
      <w:r w:rsidR="00655587">
        <w:rPr>
          <w:color w:val="000000"/>
          <w:sz w:val="20"/>
          <w:szCs w:val="20"/>
        </w:rPr>
        <w:t xml:space="preserve"> resina </w:t>
      </w:r>
      <w:r w:rsidR="00655587">
        <w:rPr>
          <w:color w:val="000000"/>
          <w:sz w:val="20"/>
          <w:szCs w:val="20"/>
        </w:rPr>
        <w:t>e barro para construção de seu ninho (Ballivián, 2008)</w:t>
      </w:r>
      <w:r>
        <w:rPr>
          <w:color w:val="000000"/>
          <w:sz w:val="20"/>
          <w:szCs w:val="20"/>
        </w:rPr>
        <w:t>. A</w:t>
      </w:r>
      <w:r w:rsidR="00655587">
        <w:rPr>
          <w:color w:val="000000"/>
          <w:sz w:val="20"/>
          <w:szCs w:val="20"/>
        </w:rPr>
        <w:t>belhas que entraram sem carga aparente</w:t>
      </w:r>
      <w:r>
        <w:rPr>
          <w:color w:val="000000"/>
          <w:sz w:val="20"/>
          <w:szCs w:val="20"/>
        </w:rPr>
        <w:t xml:space="preserve">, </w:t>
      </w:r>
      <w:r w:rsidR="00655587">
        <w:rPr>
          <w:color w:val="000000"/>
          <w:sz w:val="20"/>
          <w:szCs w:val="20"/>
        </w:rPr>
        <w:t>foram contabilizadas como</w:t>
      </w:r>
      <w:ins w:id="21" w:author="Rayssa Lima" w:date="2022-04-24T14:39:00Z">
        <w:r w:rsidR="00655587">
          <w:rPr>
            <w:color w:val="000000"/>
            <w:sz w:val="20"/>
            <w:szCs w:val="20"/>
          </w:rPr>
          <w:t xml:space="preserve"> </w:t>
        </w:r>
      </w:ins>
      <w:r w:rsidR="00655587">
        <w:rPr>
          <w:color w:val="000000"/>
          <w:sz w:val="20"/>
          <w:szCs w:val="20"/>
        </w:rPr>
        <w:t xml:space="preserve"> néctar ou água.</w:t>
      </w:r>
    </w:p>
    <w:p w14:paraId="22B65A11" w14:textId="3953E602" w:rsidR="00D021B3" w:rsidRDefault="00D021B3">
      <w:pPr>
        <w:pBdr>
          <w:top w:val="nil"/>
          <w:left w:val="nil"/>
          <w:bottom w:val="nil"/>
          <w:right w:val="nil"/>
          <w:between w:val="nil"/>
        </w:pBdr>
        <w:spacing w:before="8" w:line="246" w:lineRule="auto"/>
        <w:ind w:left="1629" w:right="120" w:firstLine="424"/>
        <w:jc w:val="both"/>
        <w:rPr>
          <w:color w:val="000000"/>
          <w:sz w:val="20"/>
          <w:szCs w:val="20"/>
        </w:rPr>
      </w:pPr>
      <w:r>
        <w:rPr>
          <w:color w:val="000000"/>
          <w:sz w:val="20"/>
          <w:szCs w:val="20"/>
        </w:rPr>
        <w:t>Esses dados são parciais, pois novas análises serão realizadas no decorrer do ano.</w:t>
      </w:r>
    </w:p>
    <w:p w14:paraId="3CE075DA" w14:textId="62795BB1" w:rsidR="00DD28B4" w:rsidRDefault="00655587">
      <w:pPr>
        <w:pBdr>
          <w:top w:val="nil"/>
          <w:left w:val="nil"/>
          <w:bottom w:val="nil"/>
          <w:right w:val="nil"/>
          <w:between w:val="nil"/>
        </w:pBdr>
        <w:spacing w:before="9" w:line="246" w:lineRule="auto"/>
        <w:ind w:left="1629" w:right="123" w:firstLine="424"/>
        <w:jc w:val="both"/>
        <w:rPr>
          <w:color w:val="000000"/>
          <w:sz w:val="20"/>
          <w:szCs w:val="20"/>
        </w:rPr>
      </w:pPr>
      <w:r>
        <w:rPr>
          <w:color w:val="000000"/>
          <w:sz w:val="20"/>
          <w:szCs w:val="20"/>
        </w:rPr>
        <w:t xml:space="preserve">Todos os dados foram analisados estatisticamente utilizando-se o programa Excel. </w:t>
      </w:r>
      <w:r>
        <w:rPr>
          <w:color w:val="000000"/>
          <w:sz w:val="20"/>
          <w:szCs w:val="20"/>
        </w:rPr>
        <w:t>Para analisar a atividade de voo, no decorrer do dia, foi ut</w:t>
      </w:r>
      <w:r>
        <w:rPr>
          <w:color w:val="000000"/>
          <w:sz w:val="20"/>
          <w:szCs w:val="20"/>
        </w:rPr>
        <w:t>ilizado análise de regressão por polinômios ortogonais, obtendo-se assim equações adequadas aos padrões observados, nas condições do experimento.</w:t>
      </w:r>
    </w:p>
    <w:p w14:paraId="0A160537" w14:textId="77777777" w:rsidR="00DD28B4" w:rsidRDefault="00DD28B4">
      <w:pPr>
        <w:pBdr>
          <w:top w:val="nil"/>
          <w:left w:val="nil"/>
          <w:bottom w:val="nil"/>
          <w:right w:val="nil"/>
          <w:between w:val="nil"/>
        </w:pBdr>
        <w:spacing w:before="9"/>
        <w:rPr>
          <w:color w:val="000000"/>
          <w:sz w:val="21"/>
          <w:szCs w:val="21"/>
        </w:rPr>
      </w:pPr>
    </w:p>
    <w:p w14:paraId="09D2BA5E" w14:textId="77777777" w:rsidR="00DD28B4" w:rsidRDefault="00655587">
      <w:pPr>
        <w:pStyle w:val="Ttulo1"/>
        <w:ind w:firstLine="1170"/>
      </w:pPr>
      <w:r>
        <w:t>RESULTADOS E DISCUSSÃO</w:t>
      </w:r>
    </w:p>
    <w:p w14:paraId="74446224" w14:textId="77777777" w:rsidR="00DD28B4" w:rsidRDefault="00DD28B4">
      <w:pPr>
        <w:pBdr>
          <w:top w:val="nil"/>
          <w:left w:val="nil"/>
          <w:bottom w:val="nil"/>
          <w:right w:val="nil"/>
          <w:between w:val="nil"/>
        </w:pBdr>
        <w:spacing w:before="9"/>
        <w:rPr>
          <w:b/>
          <w:color w:val="000000"/>
        </w:rPr>
      </w:pPr>
    </w:p>
    <w:p w14:paraId="7E75EF8B" w14:textId="1E2E1448" w:rsidR="00DD28B4" w:rsidRDefault="00655587">
      <w:pPr>
        <w:pBdr>
          <w:top w:val="nil"/>
          <w:left w:val="nil"/>
          <w:bottom w:val="nil"/>
          <w:right w:val="nil"/>
          <w:between w:val="nil"/>
        </w:pBdr>
        <w:spacing w:line="246" w:lineRule="auto"/>
        <w:ind w:left="1588" w:right="125" w:firstLine="325"/>
        <w:jc w:val="both"/>
        <w:rPr>
          <w:color w:val="000000"/>
          <w:sz w:val="20"/>
          <w:szCs w:val="20"/>
        </w:rPr>
      </w:pPr>
      <w:bookmarkStart w:id="22" w:name="_gjdgxs" w:colFirst="0" w:colLast="0"/>
      <w:bookmarkEnd w:id="22"/>
      <w:r>
        <w:rPr>
          <w:color w:val="000000"/>
          <w:sz w:val="20"/>
          <w:szCs w:val="20"/>
        </w:rPr>
        <w:t>Observou-se que essas abelhas preferiram coletar néctar e/ou água</w:t>
      </w:r>
      <w:r w:rsidR="00D021B3">
        <w:rPr>
          <w:color w:val="000000"/>
          <w:sz w:val="20"/>
          <w:szCs w:val="20"/>
        </w:rPr>
        <w:t>, no</w:t>
      </w:r>
      <w:r>
        <w:rPr>
          <w:color w:val="000000"/>
          <w:sz w:val="20"/>
          <w:szCs w:val="20"/>
        </w:rPr>
        <w:t xml:space="preserve"> verão</w:t>
      </w:r>
      <w:r w:rsidR="00D021B3">
        <w:rPr>
          <w:color w:val="000000"/>
          <w:sz w:val="20"/>
          <w:szCs w:val="20"/>
        </w:rPr>
        <w:t xml:space="preserve"> (58,72%),</w:t>
      </w:r>
      <w:r>
        <w:rPr>
          <w:color w:val="000000"/>
          <w:sz w:val="20"/>
          <w:szCs w:val="20"/>
        </w:rPr>
        <w:t xml:space="preserve"> em comparação com a coleta de resina (39,68%) e pólen (1,60%).</w:t>
      </w:r>
    </w:p>
    <w:p w14:paraId="0D739A11" w14:textId="33E8CBF0" w:rsidR="00DD28B4" w:rsidRDefault="00655587">
      <w:pPr>
        <w:pBdr>
          <w:top w:val="nil"/>
          <w:left w:val="nil"/>
          <w:bottom w:val="nil"/>
          <w:right w:val="nil"/>
          <w:between w:val="nil"/>
        </w:pBdr>
        <w:spacing w:before="6" w:line="246" w:lineRule="auto"/>
        <w:ind w:left="1588" w:right="118" w:firstLine="325"/>
        <w:jc w:val="both"/>
        <w:rPr>
          <w:color w:val="000000"/>
          <w:sz w:val="20"/>
          <w:szCs w:val="20"/>
        </w:rPr>
      </w:pPr>
      <w:r>
        <w:rPr>
          <w:color w:val="000000"/>
          <w:sz w:val="20"/>
          <w:szCs w:val="20"/>
        </w:rPr>
        <w:t>A coleta de néctar e de resinas teve início às 7h00, se estendendo até 17h00, com pico de atividad</w:t>
      </w:r>
      <w:r>
        <w:rPr>
          <w:color w:val="000000"/>
          <w:sz w:val="20"/>
          <w:szCs w:val="20"/>
        </w:rPr>
        <w:t>e às 15h00</w:t>
      </w:r>
      <w:del w:id="23" w:author="Rayssa Lima" w:date="2022-04-24T14:40:00Z">
        <w:r>
          <w:rPr>
            <w:color w:val="000000"/>
            <w:sz w:val="20"/>
            <w:szCs w:val="20"/>
          </w:rPr>
          <w:delText xml:space="preserve">, </w:delText>
        </w:r>
      </w:del>
      <w:r>
        <w:rPr>
          <w:color w:val="000000"/>
          <w:sz w:val="20"/>
          <w:szCs w:val="20"/>
        </w:rPr>
        <w:t>para néctar</w:t>
      </w:r>
      <w:del w:id="24" w:author="Rayssa Lima" w:date="2022-04-24T14:40:00Z">
        <w:r>
          <w:rPr>
            <w:color w:val="000000"/>
            <w:sz w:val="20"/>
            <w:szCs w:val="20"/>
          </w:rPr>
          <w:delText xml:space="preserve">, </w:delText>
        </w:r>
      </w:del>
      <w:ins w:id="25" w:author="Rayssa Lima" w:date="2022-04-24T14:40:00Z">
        <w:r>
          <w:rPr>
            <w:color w:val="000000"/>
            <w:sz w:val="20"/>
            <w:szCs w:val="20"/>
          </w:rPr>
          <w:t xml:space="preserve"> e </w:t>
        </w:r>
      </w:ins>
      <w:r>
        <w:rPr>
          <w:color w:val="000000"/>
          <w:sz w:val="20"/>
          <w:szCs w:val="20"/>
        </w:rPr>
        <w:t>obedecendo a seguinte equação de 2º grau: Y = 0, 2391x</w:t>
      </w:r>
      <w:r>
        <w:rPr>
          <w:color w:val="000000"/>
          <w:sz w:val="20"/>
          <w:szCs w:val="20"/>
          <w:vertAlign w:val="superscript"/>
        </w:rPr>
        <w:t>2</w:t>
      </w:r>
      <w:r>
        <w:rPr>
          <w:color w:val="000000"/>
          <w:sz w:val="20"/>
          <w:szCs w:val="20"/>
        </w:rPr>
        <w:t xml:space="preserve"> + 2,6714x + 2,7308, R</w:t>
      </w:r>
      <w:r>
        <w:rPr>
          <w:color w:val="000000"/>
          <w:sz w:val="20"/>
          <w:szCs w:val="20"/>
          <w:vertAlign w:val="superscript"/>
        </w:rPr>
        <w:t>2</w:t>
      </w:r>
      <w:r>
        <w:rPr>
          <w:color w:val="000000"/>
          <w:sz w:val="20"/>
          <w:szCs w:val="20"/>
        </w:rPr>
        <w:t xml:space="preserve"> = 0,5772)</w:t>
      </w:r>
      <w:ins w:id="26" w:author="Rayssa Lima" w:date="2022-04-24T14:40:00Z">
        <w:r>
          <w:rPr>
            <w:color w:val="000000"/>
            <w:sz w:val="20"/>
            <w:szCs w:val="20"/>
          </w:rPr>
          <w:t>.</w:t>
        </w:r>
      </w:ins>
      <w:r w:rsidR="00D021B3">
        <w:rPr>
          <w:color w:val="000000"/>
          <w:sz w:val="20"/>
          <w:szCs w:val="20"/>
        </w:rPr>
        <w:t xml:space="preserve"> Para as resinas, o pico de atividade foi</w:t>
      </w:r>
      <w:r>
        <w:rPr>
          <w:color w:val="000000"/>
          <w:sz w:val="20"/>
          <w:szCs w:val="20"/>
        </w:rPr>
        <w:t xml:space="preserve"> entre 14h e 15h00</w:t>
      </w:r>
      <w:r w:rsidR="00D021B3">
        <w:rPr>
          <w:color w:val="000000"/>
          <w:sz w:val="20"/>
          <w:szCs w:val="20"/>
        </w:rPr>
        <w:t xml:space="preserve"> </w:t>
      </w:r>
      <w:r>
        <w:rPr>
          <w:color w:val="000000"/>
          <w:sz w:val="20"/>
          <w:szCs w:val="20"/>
        </w:rPr>
        <w:t>(Y = - 0,0958x</w:t>
      </w:r>
      <w:r>
        <w:rPr>
          <w:color w:val="000000"/>
          <w:sz w:val="20"/>
          <w:szCs w:val="20"/>
          <w:vertAlign w:val="superscript"/>
        </w:rPr>
        <w:t>2</w:t>
      </w:r>
      <w:r>
        <w:rPr>
          <w:color w:val="000000"/>
          <w:sz w:val="20"/>
          <w:szCs w:val="20"/>
        </w:rPr>
        <w:t xml:space="preserve"> + 1,446x + 0,9755, R</w:t>
      </w:r>
      <w:r>
        <w:rPr>
          <w:color w:val="000000"/>
          <w:sz w:val="20"/>
          <w:szCs w:val="20"/>
          <w:vertAlign w:val="superscript"/>
        </w:rPr>
        <w:t>2</w:t>
      </w:r>
      <w:r>
        <w:rPr>
          <w:color w:val="000000"/>
          <w:sz w:val="20"/>
          <w:szCs w:val="20"/>
        </w:rPr>
        <w:t xml:space="preserve"> = 0,391) (Figura 1).</w:t>
      </w:r>
    </w:p>
    <w:p w14:paraId="26EA2750" w14:textId="77777777" w:rsidR="00DD28B4" w:rsidRDefault="00655587">
      <w:pPr>
        <w:pBdr>
          <w:top w:val="nil"/>
          <w:left w:val="nil"/>
          <w:bottom w:val="nil"/>
          <w:right w:val="nil"/>
          <w:between w:val="nil"/>
        </w:pBdr>
        <w:spacing w:before="7" w:line="246" w:lineRule="auto"/>
        <w:ind w:left="1588" w:right="120" w:firstLine="325"/>
        <w:jc w:val="both"/>
        <w:rPr>
          <w:color w:val="000000"/>
          <w:sz w:val="20"/>
          <w:szCs w:val="20"/>
        </w:rPr>
      </w:pPr>
      <w:r>
        <w:rPr>
          <w:color w:val="000000"/>
          <w:sz w:val="20"/>
          <w:szCs w:val="20"/>
        </w:rPr>
        <w:t>A coleta de pólen foi menor do que esperado pois as abelhas tinham disponibilidade de recursos alimentares, contendo diversas espécies vegetais nectaríferas e poliníferas florescendo, no período avaliado. A coleta ocorreu das 10h00 às</w:t>
      </w:r>
      <w:r>
        <w:rPr>
          <w:color w:val="000000"/>
          <w:sz w:val="20"/>
          <w:szCs w:val="20"/>
        </w:rPr>
        <w:t xml:space="preserve"> 16h00</w:t>
      </w:r>
      <w:del w:id="27" w:author="Rayssa Lima" w:date="2022-04-24T14:41:00Z">
        <w:r>
          <w:rPr>
            <w:color w:val="000000"/>
            <w:sz w:val="20"/>
            <w:szCs w:val="20"/>
          </w:rPr>
          <w:delText>,</w:delText>
        </w:r>
      </w:del>
      <w:r>
        <w:rPr>
          <w:color w:val="000000"/>
          <w:sz w:val="20"/>
          <w:szCs w:val="20"/>
        </w:rPr>
        <w:t xml:space="preserve"> de acordo com a seguinte equação de 2º. Grau: Y = -0,015x</w:t>
      </w:r>
      <w:r>
        <w:rPr>
          <w:color w:val="000000"/>
          <w:sz w:val="20"/>
          <w:szCs w:val="20"/>
          <w:vertAlign w:val="superscript"/>
        </w:rPr>
        <w:t>2</w:t>
      </w:r>
      <w:r>
        <w:rPr>
          <w:color w:val="000000"/>
          <w:sz w:val="20"/>
          <w:szCs w:val="20"/>
        </w:rPr>
        <w:t xml:space="preserve"> + 0,1919x</w:t>
      </w:r>
    </w:p>
    <w:p w14:paraId="7FF2F72F" w14:textId="77777777" w:rsidR="00DD28B4" w:rsidRDefault="00655587">
      <w:pPr>
        <w:pBdr>
          <w:top w:val="nil"/>
          <w:left w:val="nil"/>
          <w:bottom w:val="nil"/>
          <w:right w:val="nil"/>
          <w:between w:val="nil"/>
        </w:pBdr>
        <w:spacing w:before="2"/>
        <w:ind w:left="1588"/>
        <w:jc w:val="both"/>
        <w:rPr>
          <w:color w:val="000000"/>
          <w:sz w:val="20"/>
          <w:szCs w:val="20"/>
        </w:rPr>
      </w:pPr>
      <w:r>
        <w:rPr>
          <w:color w:val="000000"/>
          <w:sz w:val="20"/>
          <w:szCs w:val="20"/>
        </w:rPr>
        <w:t>– 0,2481, R</w:t>
      </w:r>
      <w:r>
        <w:rPr>
          <w:color w:val="000000"/>
          <w:sz w:val="20"/>
          <w:szCs w:val="20"/>
          <w:vertAlign w:val="superscript"/>
        </w:rPr>
        <w:t>2</w:t>
      </w:r>
      <w:r>
        <w:rPr>
          <w:color w:val="000000"/>
          <w:sz w:val="20"/>
          <w:szCs w:val="20"/>
        </w:rPr>
        <w:t xml:space="preserve"> = 0,4047).</w:t>
      </w:r>
    </w:p>
    <w:p w14:paraId="2701BF16" w14:textId="77777777" w:rsidR="00DD28B4" w:rsidRDefault="00655587">
      <w:pPr>
        <w:pBdr>
          <w:top w:val="nil"/>
          <w:left w:val="nil"/>
          <w:bottom w:val="nil"/>
          <w:right w:val="nil"/>
          <w:between w:val="nil"/>
        </w:pBdr>
        <w:spacing w:before="13"/>
        <w:ind w:left="1914"/>
        <w:rPr>
          <w:color w:val="000000"/>
          <w:sz w:val="20"/>
          <w:szCs w:val="20"/>
        </w:rPr>
        <w:sectPr w:rsidR="00DD28B4">
          <w:pgSz w:w="11930" w:h="16850"/>
          <w:pgMar w:top="380" w:right="1020" w:bottom="280" w:left="680" w:header="720" w:footer="720" w:gutter="0"/>
          <w:cols w:space="720"/>
        </w:sectPr>
      </w:pPr>
      <w:r>
        <w:rPr>
          <w:color w:val="000000"/>
          <w:sz w:val="20"/>
          <w:szCs w:val="20"/>
        </w:rPr>
        <w:t>.</w:t>
      </w:r>
    </w:p>
    <w:p w14:paraId="090C6FF5" w14:textId="77777777" w:rsidR="00DD28B4" w:rsidRDefault="00655587">
      <w:pPr>
        <w:pBdr>
          <w:top w:val="nil"/>
          <w:left w:val="nil"/>
          <w:bottom w:val="nil"/>
          <w:right w:val="nil"/>
          <w:between w:val="nil"/>
        </w:pBdr>
        <w:ind w:left="2490"/>
        <w:rPr>
          <w:color w:val="000000"/>
          <w:sz w:val="20"/>
          <w:szCs w:val="20"/>
        </w:rPr>
      </w:pPr>
      <w:r>
        <w:rPr>
          <w:noProof/>
          <w:color w:val="000000"/>
          <w:sz w:val="20"/>
          <w:szCs w:val="20"/>
        </w:rPr>
        <w:lastRenderedPageBreak/>
        <w:drawing>
          <wp:inline distT="0" distB="0" distL="0" distR="0" wp14:anchorId="68CB6F9C" wp14:editId="5F85A111">
            <wp:extent cx="4462215" cy="277977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462215" cy="2779776"/>
                    </a:xfrm>
                    <a:prstGeom prst="rect">
                      <a:avLst/>
                    </a:prstGeom>
                    <a:ln/>
                  </pic:spPr>
                </pic:pic>
              </a:graphicData>
            </a:graphic>
          </wp:inline>
        </w:drawing>
      </w:r>
    </w:p>
    <w:p w14:paraId="3D2FCFFD" w14:textId="221481D0" w:rsidR="00DD28B4" w:rsidRDefault="00655587">
      <w:pPr>
        <w:pBdr>
          <w:top w:val="nil"/>
          <w:left w:val="nil"/>
          <w:bottom w:val="nil"/>
          <w:right w:val="nil"/>
          <w:between w:val="nil"/>
        </w:pBdr>
        <w:spacing w:before="18" w:line="246" w:lineRule="auto"/>
        <w:ind w:left="1588" w:right="124" w:firstLine="40"/>
        <w:jc w:val="both"/>
        <w:rPr>
          <w:color w:val="000000"/>
          <w:sz w:val="20"/>
          <w:szCs w:val="20"/>
        </w:rPr>
      </w:pPr>
      <w:r>
        <w:rPr>
          <w:color w:val="000000"/>
          <w:sz w:val="20"/>
          <w:szCs w:val="20"/>
        </w:rPr>
        <w:t xml:space="preserve">Figura 1. Número médio de abelhas </w:t>
      </w:r>
      <w:r>
        <w:rPr>
          <w:i/>
          <w:color w:val="000000"/>
          <w:sz w:val="20"/>
          <w:szCs w:val="20"/>
        </w:rPr>
        <w:t>Frisiomelitta doederleine</w:t>
      </w:r>
      <w:r w:rsidR="00D021B3">
        <w:rPr>
          <w:i/>
          <w:color w:val="000000"/>
          <w:sz w:val="20"/>
          <w:szCs w:val="20"/>
        </w:rPr>
        <w:t xml:space="preserve"> </w:t>
      </w:r>
      <w:r w:rsidR="00D021B3">
        <w:rPr>
          <w:iCs/>
          <w:color w:val="000000"/>
          <w:sz w:val="20"/>
          <w:szCs w:val="20"/>
        </w:rPr>
        <w:t>que entraram</w:t>
      </w:r>
      <w:r>
        <w:rPr>
          <w:color w:val="000000"/>
          <w:sz w:val="20"/>
          <w:szCs w:val="20"/>
        </w:rPr>
        <w:t xml:space="preserve"> na colônia com néctar, pólen ou resinas</w:t>
      </w:r>
      <w:ins w:id="28" w:author="Rayssa Lima" w:date="2022-04-24T14:42:00Z">
        <w:r>
          <w:rPr>
            <w:color w:val="000000"/>
            <w:sz w:val="20"/>
            <w:szCs w:val="20"/>
          </w:rPr>
          <w:t xml:space="preserve"> </w:t>
        </w:r>
      </w:ins>
      <w:del w:id="29" w:author="Rayssa Lima" w:date="2022-04-24T14:42:00Z">
        <w:r>
          <w:rPr>
            <w:color w:val="000000"/>
            <w:sz w:val="20"/>
            <w:szCs w:val="20"/>
          </w:rPr>
          <w:delText xml:space="preserve">, </w:delText>
        </w:r>
      </w:del>
      <w:r>
        <w:rPr>
          <w:color w:val="000000"/>
          <w:sz w:val="20"/>
          <w:szCs w:val="20"/>
        </w:rPr>
        <w:t>das 7h00 às 17h00, em Recife, PE, em 2019.</w:t>
      </w:r>
    </w:p>
    <w:p w14:paraId="6E4AE969" w14:textId="77777777" w:rsidR="00DD28B4" w:rsidRDefault="00DD28B4">
      <w:pPr>
        <w:pBdr>
          <w:top w:val="nil"/>
          <w:left w:val="nil"/>
          <w:bottom w:val="nil"/>
          <w:right w:val="nil"/>
          <w:between w:val="nil"/>
        </w:pBdr>
        <w:spacing w:before="10"/>
        <w:rPr>
          <w:color w:val="000000"/>
          <w:sz w:val="21"/>
          <w:szCs w:val="21"/>
        </w:rPr>
      </w:pPr>
    </w:p>
    <w:p w14:paraId="4AE94C71" w14:textId="12EDAAED" w:rsidR="00DD28B4" w:rsidRDefault="008846EC">
      <w:pPr>
        <w:pBdr>
          <w:top w:val="nil"/>
          <w:left w:val="nil"/>
          <w:bottom w:val="nil"/>
          <w:right w:val="nil"/>
          <w:between w:val="nil"/>
        </w:pBdr>
        <w:spacing w:line="246" w:lineRule="auto"/>
        <w:ind w:left="1588" w:right="129" w:firstLine="325"/>
        <w:jc w:val="both"/>
        <w:rPr>
          <w:color w:val="000000"/>
          <w:sz w:val="20"/>
          <w:szCs w:val="20"/>
        </w:rPr>
      </w:pPr>
      <w:r>
        <w:rPr>
          <w:color w:val="000000"/>
          <w:sz w:val="20"/>
          <w:szCs w:val="20"/>
        </w:rPr>
        <w:t>Também f</w:t>
      </w:r>
      <w:r w:rsidR="00655587">
        <w:rPr>
          <w:color w:val="000000"/>
          <w:sz w:val="20"/>
          <w:szCs w:val="20"/>
        </w:rPr>
        <w:t>oi observado comportamento de limpeza, onde as abelhas saiam da colônia</w:t>
      </w:r>
      <w:r w:rsidR="00D021B3">
        <w:rPr>
          <w:color w:val="000000"/>
          <w:sz w:val="20"/>
          <w:szCs w:val="20"/>
        </w:rPr>
        <w:t xml:space="preserve">, </w:t>
      </w:r>
      <w:r w:rsidR="00655587">
        <w:rPr>
          <w:color w:val="000000"/>
          <w:sz w:val="20"/>
          <w:szCs w:val="20"/>
        </w:rPr>
        <w:t>a partir das 14h00</w:t>
      </w:r>
      <w:r w:rsidR="00D021B3">
        <w:rPr>
          <w:color w:val="000000"/>
          <w:sz w:val="20"/>
          <w:szCs w:val="20"/>
        </w:rPr>
        <w:t>,</w:t>
      </w:r>
      <w:r w:rsidR="00655587">
        <w:rPr>
          <w:color w:val="000000"/>
          <w:sz w:val="20"/>
          <w:szCs w:val="20"/>
        </w:rPr>
        <w:t xml:space="preserve"> com material a ser eliminado</w:t>
      </w:r>
      <w:ins w:id="30" w:author="Rayssa Lima" w:date="2022-04-24T14:42:00Z">
        <w:r w:rsidR="00655587">
          <w:rPr>
            <w:color w:val="000000"/>
            <w:sz w:val="20"/>
            <w:szCs w:val="20"/>
          </w:rPr>
          <w:t xml:space="preserve"> </w:t>
        </w:r>
      </w:ins>
      <w:r w:rsidR="00D021B3">
        <w:rPr>
          <w:color w:val="000000"/>
          <w:sz w:val="20"/>
          <w:szCs w:val="20"/>
        </w:rPr>
        <w:t>preso às</w:t>
      </w:r>
      <w:r w:rsidR="00655587">
        <w:rPr>
          <w:color w:val="000000"/>
          <w:sz w:val="20"/>
          <w:szCs w:val="20"/>
        </w:rPr>
        <w:t xml:space="preserve"> mandíbulas.</w:t>
      </w:r>
    </w:p>
    <w:p w14:paraId="73266915" w14:textId="42661D5A" w:rsidR="00DD28B4" w:rsidRDefault="00D021B3">
      <w:pPr>
        <w:pBdr>
          <w:top w:val="nil"/>
          <w:left w:val="nil"/>
          <w:bottom w:val="nil"/>
          <w:right w:val="nil"/>
          <w:between w:val="nil"/>
        </w:pBdr>
        <w:spacing w:before="6" w:line="246" w:lineRule="auto"/>
        <w:ind w:left="1588" w:right="117" w:firstLine="325"/>
        <w:jc w:val="both"/>
        <w:rPr>
          <w:color w:val="000000"/>
          <w:sz w:val="20"/>
          <w:szCs w:val="20"/>
        </w:rPr>
      </w:pPr>
      <w:r>
        <w:rPr>
          <w:color w:val="000000"/>
          <w:sz w:val="20"/>
          <w:szCs w:val="20"/>
        </w:rPr>
        <w:t xml:space="preserve">Em experimento com outra espécie de abelha sem ferrão, a </w:t>
      </w:r>
      <w:r w:rsidRPr="00D021B3">
        <w:rPr>
          <w:i/>
          <w:iCs/>
          <w:color w:val="000000"/>
          <w:sz w:val="20"/>
          <w:szCs w:val="20"/>
        </w:rPr>
        <w:t>Tetragonisca angustula</w:t>
      </w:r>
      <w:r>
        <w:rPr>
          <w:color w:val="000000"/>
          <w:sz w:val="20"/>
          <w:szCs w:val="20"/>
        </w:rPr>
        <w:t xml:space="preserve"> (jataí), presente no mesmo meliponário da UFRPE, </w:t>
      </w:r>
      <w:r w:rsidR="00655587">
        <w:rPr>
          <w:color w:val="000000"/>
          <w:sz w:val="20"/>
          <w:szCs w:val="20"/>
        </w:rPr>
        <w:t>Macário (2021)</w:t>
      </w:r>
      <w:r>
        <w:rPr>
          <w:color w:val="000000"/>
          <w:sz w:val="20"/>
          <w:szCs w:val="20"/>
        </w:rPr>
        <w:t xml:space="preserve"> observou que</w:t>
      </w:r>
      <w:r w:rsidR="00655587">
        <w:rPr>
          <w:color w:val="000000"/>
          <w:sz w:val="20"/>
          <w:szCs w:val="20"/>
        </w:rPr>
        <w:t xml:space="preserve"> houve diferença significativa entre as amostragens de doze meses (um ano) de coleta</w:t>
      </w:r>
      <w:r w:rsidR="00655587">
        <w:rPr>
          <w:color w:val="000000"/>
          <w:sz w:val="20"/>
          <w:szCs w:val="20"/>
        </w:rPr>
        <w:t xml:space="preserve">, tanto para néctar quanto para pólen. Para a coleta de néctar, o mês que mais se destacou foi março de 2019, verão (limítrofe com o outono), e o que menos se destacou foi julho de 2018 (inverno chuvoso). A abelha </w:t>
      </w:r>
      <w:r w:rsidR="00655587">
        <w:rPr>
          <w:i/>
          <w:color w:val="000000"/>
          <w:sz w:val="20"/>
          <w:szCs w:val="20"/>
        </w:rPr>
        <w:t xml:space="preserve">T. angustula </w:t>
      </w:r>
      <w:r w:rsidR="00655587">
        <w:rPr>
          <w:color w:val="000000"/>
          <w:sz w:val="20"/>
          <w:szCs w:val="20"/>
        </w:rPr>
        <w:t>foi muito sensível à temperat</w:t>
      </w:r>
      <w:r w:rsidR="00655587">
        <w:rPr>
          <w:color w:val="000000"/>
          <w:sz w:val="20"/>
          <w:szCs w:val="20"/>
        </w:rPr>
        <w:t xml:space="preserve">ura e a umidade relativa do ar não foi um fator limitante para o comportamento forrageiro da espécie. Essa abelha coletou mais néctar que pólen, no decorrer do ano. Farias (2021) concluiu que a abelha mosquito </w:t>
      </w:r>
      <w:r w:rsidR="00655587">
        <w:rPr>
          <w:i/>
          <w:color w:val="000000"/>
          <w:sz w:val="20"/>
          <w:szCs w:val="20"/>
        </w:rPr>
        <w:t xml:space="preserve">Plebeia </w:t>
      </w:r>
      <w:r w:rsidR="00655587">
        <w:rPr>
          <w:color w:val="000000"/>
          <w:sz w:val="20"/>
          <w:szCs w:val="20"/>
        </w:rPr>
        <w:t>sp. tem preferência pela coleta de pól</w:t>
      </w:r>
      <w:r w:rsidR="00655587">
        <w:rPr>
          <w:color w:val="000000"/>
          <w:sz w:val="20"/>
          <w:szCs w:val="20"/>
        </w:rPr>
        <w:t>en e néctar/água no período da manhã, há uma preferência das abelhas na coleta de néctar/água em relação à coleta de pólen.</w:t>
      </w:r>
    </w:p>
    <w:p w14:paraId="239A4943" w14:textId="77777777" w:rsidR="00DD28B4" w:rsidRDefault="00DD28B4">
      <w:pPr>
        <w:pBdr>
          <w:top w:val="nil"/>
          <w:left w:val="nil"/>
          <w:bottom w:val="nil"/>
          <w:right w:val="nil"/>
          <w:between w:val="nil"/>
        </w:pBdr>
        <w:rPr>
          <w:color w:val="000000"/>
        </w:rPr>
      </w:pPr>
    </w:p>
    <w:p w14:paraId="70F941EA" w14:textId="77777777" w:rsidR="00DD28B4" w:rsidRDefault="00655587">
      <w:pPr>
        <w:pStyle w:val="Ttulo1"/>
        <w:spacing w:before="1"/>
        <w:ind w:left="1167"/>
      </w:pPr>
      <w:r>
        <w:t>CONCLUSÕES</w:t>
      </w:r>
    </w:p>
    <w:p w14:paraId="25629F27" w14:textId="77777777" w:rsidR="00DD28B4" w:rsidRDefault="00DD28B4">
      <w:pPr>
        <w:pBdr>
          <w:top w:val="nil"/>
          <w:left w:val="nil"/>
          <w:bottom w:val="nil"/>
          <w:right w:val="nil"/>
          <w:between w:val="nil"/>
        </w:pBdr>
        <w:spacing w:before="6"/>
        <w:rPr>
          <w:b/>
          <w:color w:val="000000"/>
        </w:rPr>
      </w:pPr>
    </w:p>
    <w:p w14:paraId="5380596F" w14:textId="416E6CE7" w:rsidR="00DD28B4" w:rsidRDefault="00655587">
      <w:pPr>
        <w:pBdr>
          <w:top w:val="nil"/>
          <w:left w:val="nil"/>
          <w:bottom w:val="nil"/>
          <w:right w:val="nil"/>
          <w:between w:val="nil"/>
        </w:pBdr>
        <w:spacing w:line="249" w:lineRule="auto"/>
        <w:ind w:left="1588" w:right="120" w:firstLine="325"/>
        <w:jc w:val="both"/>
        <w:rPr>
          <w:color w:val="000000"/>
          <w:sz w:val="20"/>
          <w:szCs w:val="20"/>
        </w:rPr>
      </w:pPr>
      <w:r>
        <w:rPr>
          <w:color w:val="000000"/>
          <w:sz w:val="20"/>
          <w:szCs w:val="20"/>
        </w:rPr>
        <w:t>Concluiu-se que</w:t>
      </w:r>
      <w:del w:id="31" w:author="Rayssa Lima" w:date="2022-04-24T14:48:00Z">
        <w:r>
          <w:rPr>
            <w:color w:val="000000"/>
            <w:sz w:val="20"/>
            <w:szCs w:val="20"/>
          </w:rPr>
          <w:delText>,</w:delText>
        </w:r>
      </w:del>
      <w:r>
        <w:rPr>
          <w:color w:val="000000"/>
          <w:sz w:val="20"/>
          <w:szCs w:val="20"/>
        </w:rPr>
        <w:t xml:space="preserve"> nos meses de janeiro e fevereiro</w:t>
      </w:r>
      <w:del w:id="32" w:author="Rayssa Lima" w:date="2022-04-24T14:48:00Z">
        <w:r>
          <w:rPr>
            <w:color w:val="000000"/>
            <w:sz w:val="20"/>
            <w:szCs w:val="20"/>
          </w:rPr>
          <w:delText>,</w:delText>
        </w:r>
      </w:del>
      <w:r>
        <w:rPr>
          <w:color w:val="000000"/>
          <w:sz w:val="20"/>
          <w:szCs w:val="20"/>
        </w:rPr>
        <w:t xml:space="preserve"> a abelha </w:t>
      </w:r>
      <w:r>
        <w:rPr>
          <w:i/>
          <w:color w:val="000000"/>
          <w:sz w:val="20"/>
          <w:szCs w:val="20"/>
        </w:rPr>
        <w:t xml:space="preserve">Frisiomelitta doederleine </w:t>
      </w:r>
      <w:r>
        <w:rPr>
          <w:color w:val="000000"/>
          <w:sz w:val="20"/>
          <w:szCs w:val="20"/>
        </w:rPr>
        <w:t>preferiu coletar néctar e/ou água e resinas em comparação ao pólen. No verão, a atividade deveria ser mais intensa, principalmente</w:t>
      </w:r>
      <w:del w:id="33" w:author="Rayssa Lima" w:date="2022-04-24T14:48:00Z">
        <w:r>
          <w:rPr>
            <w:color w:val="000000"/>
            <w:sz w:val="20"/>
            <w:szCs w:val="20"/>
          </w:rPr>
          <w:delText>,</w:delText>
        </w:r>
      </w:del>
      <w:r>
        <w:rPr>
          <w:color w:val="000000"/>
          <w:sz w:val="20"/>
          <w:szCs w:val="20"/>
        </w:rPr>
        <w:t xml:space="preserve"> para coleta de pólen, devido à maior disponibilidade de recursos</w:t>
      </w:r>
      <w:r w:rsidR="008846EC">
        <w:rPr>
          <w:color w:val="000000"/>
          <w:sz w:val="20"/>
          <w:szCs w:val="20"/>
        </w:rPr>
        <w:t>, e</w:t>
      </w:r>
      <w:ins w:id="34" w:author="Rayssa Lima" w:date="2022-04-24T14:48:00Z">
        <w:r>
          <w:rPr>
            <w:color w:val="000000"/>
            <w:sz w:val="20"/>
            <w:szCs w:val="20"/>
          </w:rPr>
          <w:t xml:space="preserve"> </w:t>
        </w:r>
      </w:ins>
      <w:r>
        <w:rPr>
          <w:color w:val="000000"/>
          <w:sz w:val="20"/>
          <w:szCs w:val="20"/>
        </w:rPr>
        <w:t xml:space="preserve">com diversas espécies em florescimento. </w:t>
      </w:r>
      <w:r>
        <w:rPr>
          <w:color w:val="000000"/>
          <w:sz w:val="20"/>
          <w:szCs w:val="20"/>
        </w:rPr>
        <w:t>Novas coletas de dados serão realizadas no outono, no inverno e na primavera.</w:t>
      </w:r>
    </w:p>
    <w:p w14:paraId="7DF3CEFD" w14:textId="77777777" w:rsidR="00DD28B4" w:rsidRDefault="00DD28B4">
      <w:pPr>
        <w:pBdr>
          <w:top w:val="nil"/>
          <w:left w:val="nil"/>
          <w:bottom w:val="nil"/>
          <w:right w:val="nil"/>
          <w:between w:val="nil"/>
        </w:pBdr>
        <w:spacing w:before="8"/>
        <w:rPr>
          <w:color w:val="000000"/>
          <w:sz w:val="24"/>
          <w:szCs w:val="24"/>
        </w:rPr>
      </w:pPr>
    </w:p>
    <w:p w14:paraId="0D58ADAF" w14:textId="77777777" w:rsidR="00DD28B4" w:rsidRDefault="00655587">
      <w:pPr>
        <w:pStyle w:val="Ttulo1"/>
        <w:ind w:firstLine="1170"/>
      </w:pPr>
      <w:r>
        <w:t>REFERÊNCIAS</w:t>
      </w:r>
    </w:p>
    <w:p w14:paraId="1E0BCA19" w14:textId="77777777" w:rsidR="00DD28B4" w:rsidRDefault="00DD28B4">
      <w:pPr>
        <w:pBdr>
          <w:top w:val="nil"/>
          <w:left w:val="nil"/>
          <w:bottom w:val="nil"/>
          <w:right w:val="nil"/>
          <w:between w:val="nil"/>
        </w:pBdr>
        <w:spacing w:before="9"/>
        <w:rPr>
          <w:b/>
          <w:color w:val="000000"/>
        </w:rPr>
      </w:pPr>
    </w:p>
    <w:p w14:paraId="4554EB69" w14:textId="77777777" w:rsidR="00DD28B4" w:rsidRDefault="00655587">
      <w:pPr>
        <w:ind w:left="1578"/>
        <w:jc w:val="both"/>
        <w:rPr>
          <w:sz w:val="20"/>
          <w:szCs w:val="20"/>
        </w:rPr>
      </w:pPr>
      <w:r>
        <w:rPr>
          <w:sz w:val="20"/>
          <w:szCs w:val="20"/>
        </w:rPr>
        <w:t xml:space="preserve">BALLIVIÁN, J. M. P. P. </w:t>
      </w:r>
      <w:r>
        <w:rPr>
          <w:b/>
          <w:sz w:val="20"/>
          <w:szCs w:val="20"/>
        </w:rPr>
        <w:t>Abelhas nativas sem ferrão</w:t>
      </w:r>
      <w:r>
        <w:rPr>
          <w:sz w:val="20"/>
          <w:szCs w:val="20"/>
        </w:rPr>
        <w:t>. São Leopoldo: OIKOS, 128p., 2008.</w:t>
      </w:r>
    </w:p>
    <w:p w14:paraId="65D7FC2D" w14:textId="77777777" w:rsidR="00DD28B4" w:rsidRDefault="00655587">
      <w:pPr>
        <w:spacing w:before="13" w:line="246" w:lineRule="auto"/>
        <w:ind w:left="1588" w:right="120" w:hanging="10"/>
        <w:jc w:val="both"/>
        <w:rPr>
          <w:sz w:val="20"/>
          <w:szCs w:val="20"/>
        </w:rPr>
      </w:pPr>
      <w:r>
        <w:rPr>
          <w:sz w:val="20"/>
          <w:szCs w:val="20"/>
        </w:rPr>
        <w:t xml:space="preserve">FARIAS, L.R. </w:t>
      </w:r>
      <w:r>
        <w:rPr>
          <w:b/>
          <w:sz w:val="20"/>
          <w:szCs w:val="20"/>
        </w:rPr>
        <w:t>Atividade de voo da abelha mosquito (</w:t>
      </w:r>
      <w:r>
        <w:rPr>
          <w:b/>
          <w:i/>
          <w:sz w:val="20"/>
          <w:szCs w:val="20"/>
        </w:rPr>
        <w:t xml:space="preserve">Plebeia </w:t>
      </w:r>
      <w:r>
        <w:rPr>
          <w:b/>
          <w:sz w:val="20"/>
          <w:szCs w:val="20"/>
        </w:rPr>
        <w:t>sp.) nos diferentes meses do ano, na cidade de Recife – PE, região de zona da mata</w:t>
      </w:r>
      <w:r>
        <w:rPr>
          <w:sz w:val="20"/>
          <w:szCs w:val="20"/>
        </w:rPr>
        <w:t>. Monografia (Bacharelado em Zootecnia) - Departamento de Zootecnia, Universidade Federal Rural de Pernambuco, Recife, 2021.</w:t>
      </w:r>
    </w:p>
    <w:p w14:paraId="29F22CCE" w14:textId="77777777" w:rsidR="00DD28B4" w:rsidRDefault="00655587">
      <w:pPr>
        <w:spacing w:before="7" w:line="246" w:lineRule="auto"/>
        <w:ind w:left="1588" w:right="121" w:hanging="10"/>
        <w:jc w:val="both"/>
        <w:rPr>
          <w:sz w:val="20"/>
          <w:szCs w:val="20"/>
        </w:rPr>
      </w:pPr>
      <w:r>
        <w:rPr>
          <w:sz w:val="20"/>
          <w:szCs w:val="20"/>
        </w:rPr>
        <w:t>KERR</w:t>
      </w:r>
      <w:r>
        <w:rPr>
          <w:sz w:val="20"/>
          <w:szCs w:val="20"/>
        </w:rPr>
        <w:t xml:space="preserve">, W. E. et al. </w:t>
      </w:r>
      <w:r>
        <w:rPr>
          <w:b/>
          <w:sz w:val="20"/>
          <w:szCs w:val="20"/>
        </w:rPr>
        <w:t>Abelha uruçu: Biologia, manejo e conservação</w:t>
      </w:r>
      <w:r>
        <w:rPr>
          <w:sz w:val="20"/>
          <w:szCs w:val="20"/>
        </w:rPr>
        <w:t>. Belo Horizonte: Fundação Acangau: [s. n.], 143p., 1996.</w:t>
      </w:r>
    </w:p>
    <w:p w14:paraId="4AADA83D" w14:textId="77777777" w:rsidR="00DD28B4" w:rsidRDefault="00655587">
      <w:pPr>
        <w:spacing w:before="7" w:line="246" w:lineRule="auto"/>
        <w:ind w:left="1588" w:right="123" w:hanging="10"/>
        <w:jc w:val="both"/>
        <w:rPr>
          <w:sz w:val="20"/>
          <w:szCs w:val="20"/>
        </w:rPr>
      </w:pPr>
      <w:r>
        <w:rPr>
          <w:sz w:val="20"/>
          <w:szCs w:val="20"/>
        </w:rPr>
        <w:t xml:space="preserve">MACÁRIO, W. </w:t>
      </w:r>
      <w:r>
        <w:rPr>
          <w:b/>
          <w:sz w:val="20"/>
          <w:szCs w:val="20"/>
        </w:rPr>
        <w:t xml:space="preserve">Atividade de voo da abelha jataí </w:t>
      </w:r>
      <w:r>
        <w:rPr>
          <w:b/>
          <w:i/>
          <w:sz w:val="20"/>
          <w:szCs w:val="20"/>
        </w:rPr>
        <w:t xml:space="preserve">Tetragonisca angustula </w:t>
      </w:r>
      <w:r>
        <w:rPr>
          <w:b/>
          <w:sz w:val="20"/>
          <w:szCs w:val="20"/>
        </w:rPr>
        <w:t>no decorrer do ano, em Recife</w:t>
      </w:r>
      <w:r>
        <w:rPr>
          <w:sz w:val="20"/>
          <w:szCs w:val="20"/>
        </w:rPr>
        <w:t xml:space="preserve">, </w:t>
      </w:r>
      <w:r>
        <w:rPr>
          <w:b/>
          <w:sz w:val="20"/>
          <w:szCs w:val="20"/>
        </w:rPr>
        <w:t>PE</w:t>
      </w:r>
      <w:r>
        <w:rPr>
          <w:sz w:val="20"/>
          <w:szCs w:val="20"/>
        </w:rPr>
        <w:t>. 2021. Monografia (Bacharelado em Zoo</w:t>
      </w:r>
      <w:r>
        <w:rPr>
          <w:sz w:val="20"/>
          <w:szCs w:val="20"/>
        </w:rPr>
        <w:t>tecnia) - Departamento de Zootecnia, Universidade Federal Rural de Pernambuco, Recife, 2021.</w:t>
      </w:r>
    </w:p>
    <w:p w14:paraId="031BF7FE" w14:textId="77777777" w:rsidR="00DD28B4" w:rsidRDefault="00655587">
      <w:pPr>
        <w:spacing w:before="7" w:line="249" w:lineRule="auto"/>
        <w:ind w:left="1578"/>
        <w:rPr>
          <w:sz w:val="20"/>
          <w:szCs w:val="20"/>
        </w:rPr>
      </w:pPr>
      <w:r>
        <w:rPr>
          <w:sz w:val="20"/>
          <w:szCs w:val="20"/>
        </w:rPr>
        <w:t xml:space="preserve">SANTOS, J. O. D. </w:t>
      </w:r>
      <w:r>
        <w:rPr>
          <w:b/>
          <w:sz w:val="20"/>
          <w:szCs w:val="20"/>
        </w:rPr>
        <w:t>Um estudo sobre a evolução histórica da apicultura</w:t>
      </w:r>
      <w:r>
        <w:rPr>
          <w:sz w:val="20"/>
          <w:szCs w:val="20"/>
        </w:rPr>
        <w:t>. 2015. 95f. (Dissertação de Mestrado Profissional), Programa de Pós-graduação em Sistemas Agroi</w:t>
      </w:r>
      <w:r>
        <w:rPr>
          <w:sz w:val="20"/>
          <w:szCs w:val="20"/>
        </w:rPr>
        <w:t xml:space="preserve">ndustriais, Centro de Ciências e Tecnologia Agroalimentar, Universidade Federal de Campina Grande – Pombal – Paraíba – Brasil, 2015. SILVEIRA, F. S.; MELO, G. A. R. &amp; ALMEIDA, E. A. B. </w:t>
      </w:r>
      <w:r>
        <w:rPr>
          <w:b/>
          <w:sz w:val="20"/>
          <w:szCs w:val="20"/>
        </w:rPr>
        <w:t>Abelhas Brasileiras, Sistemática e Identificação</w:t>
      </w:r>
      <w:r>
        <w:rPr>
          <w:sz w:val="20"/>
          <w:szCs w:val="20"/>
        </w:rPr>
        <w:t>. Belo Horizonte, Ferna</w:t>
      </w:r>
      <w:r>
        <w:rPr>
          <w:sz w:val="20"/>
          <w:szCs w:val="20"/>
        </w:rPr>
        <w:t>ndo A. Silveira. 253p., 2002.</w:t>
      </w:r>
    </w:p>
    <w:sectPr w:rsidR="00DD28B4">
      <w:pgSz w:w="11930" w:h="16850"/>
      <w:pgMar w:top="440" w:right="10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8B4"/>
    <w:rsid w:val="00655587"/>
    <w:rsid w:val="00676EE6"/>
    <w:rsid w:val="006C30B5"/>
    <w:rsid w:val="008846EC"/>
    <w:rsid w:val="00902EA2"/>
    <w:rsid w:val="00C42B0E"/>
    <w:rsid w:val="00C52C83"/>
    <w:rsid w:val="00D021B3"/>
    <w:rsid w:val="00DD28B4"/>
    <w:rsid w:val="00F36567"/>
    <w:rsid w:val="00FD4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9A84FA"/>
  <w15:docId w15:val="{2BD6C0DE-40B1-41EE-AEB4-6F5630AA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170" w:right="274"/>
      <w:jc w:val="center"/>
      <w:outlineLvl w:val="0"/>
    </w:pPr>
    <w:rPr>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E5FCE-583D-4AE8-92B8-A8EEB801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1745</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Darclet Malerbo</cp:lastModifiedBy>
  <cp:revision>4</cp:revision>
  <dcterms:created xsi:type="dcterms:W3CDTF">2022-04-26T10:35:00Z</dcterms:created>
  <dcterms:modified xsi:type="dcterms:W3CDTF">2022-04-26T11:14:00Z</dcterms:modified>
</cp:coreProperties>
</file>