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0E8F4" w14:textId="657380F6" w:rsidR="00B926C6" w:rsidRPr="003D6782" w:rsidRDefault="00B926C6" w:rsidP="00B926C6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medidas </w:t>
      </w:r>
      <w:r w:rsidR="00B17BDE">
        <w:rPr>
          <w:rFonts w:ascii="Arial" w:hAnsi="Arial" w:cs="Arial"/>
          <w:b/>
          <w:bCs/>
          <w:caps/>
          <w:sz w:val="22"/>
          <w:szCs w:val="22"/>
        </w:rPr>
        <w:t xml:space="preserve">de controle </w:t>
      </w:r>
      <w:r>
        <w:rPr>
          <w:rFonts w:ascii="Arial" w:hAnsi="Arial" w:cs="Arial"/>
          <w:b/>
          <w:bCs/>
          <w:caps/>
          <w:sz w:val="22"/>
          <w:szCs w:val="22"/>
        </w:rPr>
        <w:t>emerg</w:t>
      </w:r>
      <w:r w:rsidR="005B10E1">
        <w:rPr>
          <w:rFonts w:ascii="Arial" w:hAnsi="Arial" w:cs="Arial"/>
          <w:b/>
          <w:bCs/>
          <w:caps/>
          <w:sz w:val="22"/>
          <w:szCs w:val="22"/>
        </w:rPr>
        <w:t>e</w:t>
      </w:r>
      <w:r w:rsidR="00A44FCC">
        <w:rPr>
          <w:rFonts w:ascii="Arial" w:hAnsi="Arial" w:cs="Arial"/>
          <w:b/>
          <w:bCs/>
          <w:caps/>
          <w:sz w:val="22"/>
          <w:szCs w:val="22"/>
        </w:rPr>
        <w:t xml:space="preserve">ncial </w:t>
      </w:r>
      <w:r w:rsidR="00C61DC8">
        <w:rPr>
          <w:rFonts w:ascii="Arial" w:hAnsi="Arial" w:cs="Arial"/>
          <w:b/>
          <w:bCs/>
          <w:caps/>
          <w:sz w:val="22"/>
          <w:szCs w:val="22"/>
        </w:rPr>
        <w:t>PARA</w:t>
      </w:r>
      <w:r w:rsidR="00A44FCC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B17BDE" w:rsidRPr="005C5FC1">
        <w:rPr>
          <w:rFonts w:ascii="Arial" w:hAnsi="Arial" w:cs="Arial"/>
          <w:b/>
          <w:bCs/>
          <w:i/>
          <w:caps/>
          <w:sz w:val="22"/>
          <w:szCs w:val="22"/>
        </w:rPr>
        <w:t>salmonel</w:t>
      </w:r>
      <w:r w:rsidR="005C5FC1">
        <w:rPr>
          <w:rFonts w:ascii="Arial" w:hAnsi="Arial" w:cs="Arial"/>
          <w:b/>
          <w:bCs/>
          <w:i/>
          <w:caps/>
          <w:sz w:val="22"/>
          <w:szCs w:val="22"/>
        </w:rPr>
        <w:t>l</w:t>
      </w:r>
      <w:r w:rsidR="00B17BDE" w:rsidRPr="005C5FC1">
        <w:rPr>
          <w:rFonts w:ascii="Arial" w:hAnsi="Arial" w:cs="Arial"/>
          <w:b/>
          <w:bCs/>
          <w:i/>
          <w:caps/>
          <w:sz w:val="22"/>
          <w:szCs w:val="22"/>
        </w:rPr>
        <w:t>a</w:t>
      </w:r>
      <w:r w:rsidR="005C5FC1">
        <w:rPr>
          <w:rFonts w:ascii="Arial" w:hAnsi="Arial" w:cs="Arial"/>
          <w:b/>
          <w:bCs/>
          <w:i/>
          <w:caps/>
          <w:sz w:val="22"/>
          <w:szCs w:val="22"/>
        </w:rPr>
        <w:t xml:space="preserve"> </w:t>
      </w:r>
      <w:r w:rsidR="005C5FC1" w:rsidRPr="005C5FC1">
        <w:rPr>
          <w:rFonts w:ascii="Arial" w:hAnsi="Arial" w:cs="Arial"/>
          <w:b/>
          <w:bCs/>
          <w:caps/>
          <w:sz w:val="22"/>
          <w:szCs w:val="22"/>
        </w:rPr>
        <w:t>ssp</w:t>
      </w:r>
      <w:r w:rsidR="005C5FC1">
        <w:rPr>
          <w:rFonts w:ascii="Arial" w:hAnsi="Arial" w:cs="Arial"/>
          <w:b/>
          <w:bCs/>
          <w:i/>
          <w:caps/>
          <w:sz w:val="22"/>
          <w:szCs w:val="22"/>
        </w:rPr>
        <w:t>.</w:t>
      </w:r>
      <w:r w:rsidR="00B17BDE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C61DC8">
        <w:rPr>
          <w:rFonts w:ascii="Arial" w:hAnsi="Arial" w:cs="Arial"/>
          <w:b/>
          <w:bCs/>
          <w:caps/>
          <w:sz w:val="22"/>
          <w:szCs w:val="22"/>
        </w:rPr>
        <w:t>em indÚ</w:t>
      </w:r>
      <w:r w:rsidR="000B5267">
        <w:rPr>
          <w:rFonts w:ascii="Arial" w:hAnsi="Arial" w:cs="Arial"/>
          <w:b/>
          <w:bCs/>
          <w:caps/>
          <w:sz w:val="22"/>
          <w:szCs w:val="22"/>
        </w:rPr>
        <w:t>stria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0B5267">
        <w:rPr>
          <w:rFonts w:ascii="Arial" w:hAnsi="Arial" w:cs="Arial"/>
          <w:b/>
          <w:bCs/>
          <w:caps/>
          <w:sz w:val="22"/>
          <w:szCs w:val="22"/>
        </w:rPr>
        <w:t>frigorífica</w:t>
      </w:r>
    </w:p>
    <w:p w14:paraId="3D19A175" w14:textId="7415387A" w:rsidR="004C6C01" w:rsidRDefault="004C6C01" w:rsidP="004C6C01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Larissa </w:t>
      </w:r>
      <w:proofErr w:type="spellStart"/>
      <w:r>
        <w:rPr>
          <w:rFonts w:ascii="Arial" w:hAnsi="Arial" w:cs="Arial"/>
          <w:b/>
          <w:bCs/>
          <w:color w:val="auto"/>
        </w:rPr>
        <w:t>Monik</w:t>
      </w:r>
      <w:proofErr w:type="spellEnd"/>
      <w:r>
        <w:rPr>
          <w:rFonts w:ascii="Arial" w:hAnsi="Arial" w:cs="Arial"/>
          <w:b/>
          <w:bCs/>
          <w:color w:val="auto"/>
        </w:rPr>
        <w:t xml:space="preserve"> de Freitas e Silva</w:t>
      </w:r>
      <w:r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 w:rsidRPr="00130AD3">
        <w:rPr>
          <w:rFonts w:ascii="Arial" w:hAnsi="Arial" w:cs="Arial"/>
          <w:b/>
          <w:bCs/>
          <w:color w:val="auto"/>
        </w:rPr>
        <w:t xml:space="preserve">, </w:t>
      </w:r>
      <w:r>
        <w:rPr>
          <w:rFonts w:ascii="Arial" w:hAnsi="Arial" w:cs="Arial"/>
          <w:b/>
          <w:bCs/>
          <w:color w:val="auto"/>
        </w:rPr>
        <w:t xml:space="preserve">Gabriela Marianne Gonçalves Fernandes¹, </w:t>
      </w:r>
      <w:r w:rsidRPr="004C6C01">
        <w:rPr>
          <w:rFonts w:ascii="Arial" w:hAnsi="Arial" w:cs="Arial"/>
          <w:b/>
          <w:bCs/>
          <w:color w:val="auto"/>
        </w:rPr>
        <w:t>Alessandra Silva Dias</w:t>
      </w:r>
      <w:r w:rsidRPr="00130AD3">
        <w:rPr>
          <w:rFonts w:ascii="Arial" w:hAnsi="Arial" w:cs="Arial"/>
          <w:b/>
          <w:bCs/>
          <w:color w:val="auto"/>
          <w:vertAlign w:val="superscript"/>
        </w:rPr>
        <w:t>2</w:t>
      </w:r>
      <w:r>
        <w:rPr>
          <w:rFonts w:ascii="Arial" w:hAnsi="Arial" w:cs="Arial"/>
          <w:b/>
          <w:bCs/>
          <w:color w:val="auto"/>
        </w:rPr>
        <w:t xml:space="preserve"> e </w:t>
      </w:r>
      <w:r w:rsidRPr="004C6C01">
        <w:rPr>
          <w:rFonts w:ascii="Arial" w:hAnsi="Arial" w:cs="Arial"/>
          <w:b/>
          <w:bCs/>
          <w:color w:val="auto"/>
        </w:rPr>
        <w:t>Felipe Machado de Sant'Anna</w:t>
      </w:r>
      <w:r w:rsidRPr="00130AD3">
        <w:rPr>
          <w:rFonts w:ascii="Arial" w:hAnsi="Arial" w:cs="Arial"/>
          <w:b/>
          <w:bCs/>
          <w:color w:val="auto"/>
          <w:vertAlign w:val="superscript"/>
        </w:rPr>
        <w:t>2</w:t>
      </w:r>
      <w:r w:rsidRPr="00130AD3">
        <w:rPr>
          <w:rFonts w:ascii="Arial" w:hAnsi="Arial" w:cs="Arial"/>
          <w:b/>
          <w:bCs/>
          <w:color w:val="auto"/>
        </w:rPr>
        <w:t>.</w:t>
      </w:r>
    </w:p>
    <w:p w14:paraId="1B53D90D" w14:textId="6A0C8CDE" w:rsidR="004C6C01" w:rsidRDefault="004C6C01" w:rsidP="004C6C01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Graduand</w:t>
      </w:r>
      <w:r>
        <w:rPr>
          <w:rFonts w:ascii="Arial" w:hAnsi="Arial" w:cs="Arial"/>
          <w:i/>
          <w:iCs/>
          <w:color w:val="auto"/>
          <w:sz w:val="14"/>
          <w:szCs w:val="18"/>
        </w:rPr>
        <w:t>a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em 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Medicina Veterinária – </w:t>
      </w:r>
      <w:proofErr w:type="spellStart"/>
      <w:r>
        <w:rPr>
          <w:rFonts w:ascii="Arial" w:hAnsi="Arial" w:cs="Arial"/>
          <w:i/>
          <w:iCs/>
          <w:color w:val="auto"/>
          <w:sz w:val="14"/>
          <w:szCs w:val="18"/>
        </w:rPr>
        <w:t>UniBH</w:t>
      </w:r>
      <w:proofErr w:type="spellEnd"/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Belo Horizonte/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*Contato: larissamonik98@gmail.com</w:t>
      </w:r>
    </w:p>
    <w:p w14:paraId="62202226" w14:textId="3AB1CD8B" w:rsidR="004C6C01" w:rsidRDefault="004C6C01" w:rsidP="004C6C01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130AD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Mestre e doutor(a) em Medicina Veterinária 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–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Corpo Docente </w:t>
      </w:r>
      <w:proofErr w:type="spellStart"/>
      <w:r w:rsidRPr="00522953">
        <w:rPr>
          <w:rFonts w:ascii="Arial" w:hAnsi="Arial" w:cs="Arial"/>
          <w:i/>
          <w:iCs/>
          <w:color w:val="auto"/>
          <w:sz w:val="14"/>
          <w:szCs w:val="18"/>
        </w:rPr>
        <w:t>UniBH</w:t>
      </w:r>
      <w:proofErr w:type="spellEnd"/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– </w:t>
      </w:r>
      <w:r>
        <w:rPr>
          <w:rFonts w:ascii="Arial" w:hAnsi="Arial" w:cs="Arial"/>
          <w:i/>
          <w:iCs/>
          <w:color w:val="auto"/>
          <w:sz w:val="14"/>
          <w:szCs w:val="18"/>
        </w:rPr>
        <w:t>Belo Horizonte/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14:paraId="412F9FFC" w14:textId="77777777" w:rsidR="00BC304C" w:rsidRPr="005B5BC8" w:rsidRDefault="00BC30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  <w:rPrChange w:id="0" w:author="QUALIDADE-01" w:date="2021-11-24T11:37:00Z">
            <w:rPr>
              <w:rFonts w:ascii="Arial" w:eastAsia="Arial" w:hAnsi="Arial" w:cs="Arial"/>
              <w:i/>
              <w:color w:val="000000"/>
              <w:vertAlign w:val="superscript"/>
            </w:rPr>
          </w:rPrChange>
        </w:rPr>
      </w:pPr>
    </w:p>
    <w:p w14:paraId="59B6AFE5" w14:textId="77777777" w:rsidR="00F914D6" w:rsidRPr="005B5BC8" w:rsidRDefault="00F914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  <w:rPrChange w:id="1" w:author="QUALIDADE-01" w:date="2021-11-24T11:37:00Z">
            <w:rPr>
              <w:rFonts w:ascii="Arial" w:eastAsia="Arial" w:hAnsi="Arial" w:cs="Arial"/>
              <w:i/>
              <w:color w:val="000000"/>
              <w:vertAlign w:val="superscript"/>
            </w:rPr>
          </w:rPrChange>
        </w:rPr>
        <w:sectPr w:rsidR="00F914D6" w:rsidRPr="005B5BC8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5B196B06" w14:textId="77777777" w:rsidR="00BC304C" w:rsidRPr="005B5BC8" w:rsidRDefault="004633E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2" w:name="_heading=h.30j0zll" w:colFirst="0" w:colLast="0"/>
      <w:bookmarkEnd w:id="2"/>
      <w:r w:rsidRPr="005B5BC8"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0C570955" w14:textId="13A5A36F" w:rsidR="00721304" w:rsidRPr="005B5BC8" w:rsidRDefault="00A57522" w:rsidP="00D8509C">
      <w:pPr>
        <w:jc w:val="both"/>
        <w:rPr>
          <w:rFonts w:ascii="Arial" w:eastAsia="Arial" w:hAnsi="Arial" w:cs="Arial"/>
          <w:sz w:val="18"/>
          <w:szCs w:val="18"/>
          <w:vertAlign w:val="superscript"/>
        </w:rPr>
      </w:pPr>
      <w:bookmarkStart w:id="3" w:name="_Hlk83920693"/>
      <w:r w:rsidRPr="005B5BC8">
        <w:rPr>
          <w:rFonts w:ascii="Arial" w:hAnsi="Arial" w:cs="Arial"/>
          <w:sz w:val="18"/>
          <w:szCs w:val="18"/>
        </w:rPr>
        <w:t>Tendo em vista que a maioria dos rela</w:t>
      </w:r>
      <w:r w:rsidR="00B4334B" w:rsidRPr="005B5BC8">
        <w:rPr>
          <w:rFonts w:ascii="Arial" w:hAnsi="Arial" w:cs="Arial"/>
          <w:sz w:val="18"/>
          <w:szCs w:val="18"/>
        </w:rPr>
        <w:t>tos de gastroenterites em humano</w:t>
      </w:r>
      <w:r w:rsidRPr="005B5BC8">
        <w:rPr>
          <w:rFonts w:ascii="Arial" w:hAnsi="Arial" w:cs="Arial"/>
          <w:sz w:val="18"/>
          <w:szCs w:val="18"/>
        </w:rPr>
        <w:t xml:space="preserve">s ocorrem sem hospitalização e sem o isolamento do agente patogênico, a ocorrência das </w:t>
      </w:r>
      <w:proofErr w:type="spellStart"/>
      <w:r w:rsidRPr="005B5BC8">
        <w:rPr>
          <w:rFonts w:ascii="Arial" w:hAnsi="Arial" w:cs="Arial"/>
          <w:sz w:val="18"/>
          <w:szCs w:val="18"/>
        </w:rPr>
        <w:t>salmoneloses</w:t>
      </w:r>
      <w:proofErr w:type="spellEnd"/>
      <w:r w:rsidRPr="005B5BC8">
        <w:rPr>
          <w:rFonts w:ascii="Arial" w:hAnsi="Arial" w:cs="Arial"/>
          <w:sz w:val="18"/>
          <w:szCs w:val="18"/>
        </w:rPr>
        <w:t xml:space="preserve"> transmitidas por alimentos de produtos de origem animal fica subestimada, sendo dificultada a notificação dos casos</w:t>
      </w:r>
      <w:r w:rsidR="00B4334B" w:rsidRPr="005B5BC8">
        <w:rPr>
          <w:rFonts w:ascii="Arial" w:hAnsi="Arial" w:cs="Arial"/>
          <w:sz w:val="18"/>
          <w:szCs w:val="18"/>
        </w:rPr>
        <w:t xml:space="preserve"> pela vigilância em saúde</w:t>
      </w:r>
      <w:ins w:id="4" w:author="QUALIDADE-01" w:date="2021-11-24T10:32:00Z">
        <w:r w:rsidR="00C55263" w:rsidRPr="005F6940">
          <w:rPr>
            <w:rFonts w:ascii="Arial" w:eastAsia="Arial" w:hAnsi="Arial" w:cs="Arial"/>
            <w:sz w:val="18"/>
            <w:szCs w:val="18"/>
            <w:vertAlign w:val="superscript"/>
          </w:rPr>
          <w:t>6</w:t>
        </w:r>
      </w:ins>
      <w:r w:rsidRPr="005B5BC8">
        <w:rPr>
          <w:rFonts w:ascii="Arial" w:hAnsi="Arial" w:cs="Arial"/>
          <w:sz w:val="18"/>
          <w:szCs w:val="18"/>
        </w:rPr>
        <w:t>.</w:t>
      </w:r>
      <w:ins w:id="5" w:author="QUALIDADE-01" w:date="2021-11-24T10:32:00Z">
        <w:r w:rsidR="00C55263" w:rsidRPr="005B5BC8" w:rsidDel="00C55263">
          <w:rPr>
            <w:rFonts w:ascii="Arial" w:eastAsia="Arial" w:hAnsi="Arial" w:cs="Arial"/>
            <w:sz w:val="18"/>
            <w:szCs w:val="18"/>
            <w:vertAlign w:val="superscript"/>
          </w:rPr>
          <w:t xml:space="preserve"> </w:t>
        </w:r>
      </w:ins>
      <w:del w:id="6" w:author="QUALIDADE-01" w:date="2021-11-24T10:32:00Z">
        <w:r w:rsidR="00E0392C" w:rsidRPr="005B5BC8" w:rsidDel="00C55263">
          <w:rPr>
            <w:rFonts w:ascii="Arial" w:eastAsia="Arial" w:hAnsi="Arial" w:cs="Arial"/>
            <w:sz w:val="18"/>
            <w:szCs w:val="18"/>
            <w:vertAlign w:val="superscript"/>
          </w:rPr>
          <w:delText>6</w:delText>
        </w:r>
        <w:r w:rsidR="00721304" w:rsidRPr="005B5BC8" w:rsidDel="00C55263">
          <w:rPr>
            <w:rFonts w:ascii="Arial" w:eastAsia="Arial" w:hAnsi="Arial" w:cs="Arial"/>
            <w:sz w:val="18"/>
            <w:szCs w:val="18"/>
            <w:vertAlign w:val="superscript"/>
          </w:rPr>
          <w:delText xml:space="preserve"> </w:delText>
        </w:r>
      </w:del>
    </w:p>
    <w:p w14:paraId="254F5361" w14:textId="38A2C868" w:rsidR="00721304" w:rsidRPr="005B5BC8" w:rsidRDefault="00721304" w:rsidP="00D8509C">
      <w:pPr>
        <w:jc w:val="both"/>
        <w:rPr>
          <w:rFonts w:ascii="Arial" w:hAnsi="Arial" w:cs="Arial"/>
          <w:sz w:val="18"/>
          <w:szCs w:val="18"/>
        </w:rPr>
      </w:pPr>
      <w:r w:rsidRPr="005B5BC8">
        <w:rPr>
          <w:rFonts w:ascii="Arial" w:hAnsi="Arial" w:cs="Arial"/>
          <w:sz w:val="18"/>
          <w:szCs w:val="18"/>
        </w:rPr>
        <w:t xml:space="preserve">A </w:t>
      </w:r>
      <w:r w:rsidRPr="005B5BC8">
        <w:rPr>
          <w:rFonts w:ascii="Arial" w:hAnsi="Arial" w:cs="Arial"/>
          <w:i/>
          <w:sz w:val="18"/>
          <w:szCs w:val="18"/>
        </w:rPr>
        <w:t>Salmonella</w:t>
      </w:r>
      <w:r w:rsidR="009906F6" w:rsidRPr="005B5BC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906F6" w:rsidRPr="005B5BC8">
        <w:rPr>
          <w:rFonts w:ascii="Arial" w:hAnsi="Arial" w:cs="Arial"/>
          <w:sz w:val="18"/>
          <w:szCs w:val="18"/>
        </w:rPr>
        <w:t>ss</w:t>
      </w:r>
      <w:r w:rsidRPr="005B5BC8">
        <w:rPr>
          <w:rFonts w:ascii="Arial" w:hAnsi="Arial" w:cs="Arial"/>
          <w:sz w:val="18"/>
          <w:szCs w:val="18"/>
        </w:rPr>
        <w:t>p</w:t>
      </w:r>
      <w:proofErr w:type="spellEnd"/>
      <w:r w:rsidRPr="005B5BC8">
        <w:rPr>
          <w:rFonts w:ascii="Arial" w:hAnsi="Arial" w:cs="Arial"/>
          <w:sz w:val="18"/>
          <w:szCs w:val="18"/>
        </w:rPr>
        <w:t xml:space="preserve">. é uma bactéria entérica responsável por graves </w:t>
      </w:r>
      <w:r w:rsidR="009906F6" w:rsidRPr="005B5BC8">
        <w:rPr>
          <w:rFonts w:ascii="Arial" w:hAnsi="Arial" w:cs="Arial"/>
          <w:sz w:val="18"/>
          <w:szCs w:val="18"/>
        </w:rPr>
        <w:t>infecções</w:t>
      </w:r>
      <w:r w:rsidRPr="005B5BC8">
        <w:rPr>
          <w:rFonts w:ascii="Arial" w:hAnsi="Arial" w:cs="Arial"/>
          <w:sz w:val="18"/>
          <w:szCs w:val="18"/>
        </w:rPr>
        <w:t xml:space="preserve"> alimentares</w:t>
      </w:r>
      <w:ins w:id="7" w:author="QUALIDADE-01" w:date="2021-11-24T10:33:00Z">
        <w:r w:rsidR="00C55263" w:rsidRPr="005B5BC8">
          <w:rPr>
            <w:rFonts w:ascii="Arial" w:eastAsia="Arial" w:hAnsi="Arial" w:cs="Arial"/>
            <w:sz w:val="18"/>
            <w:szCs w:val="18"/>
            <w:vertAlign w:val="superscript"/>
            <w:rPrChange w:id="8" w:author="QUALIDADE-01" w:date="2021-11-24T11:37:00Z">
              <w:rPr>
                <w:rFonts w:ascii="Arial" w:eastAsia="Arial" w:hAnsi="Arial" w:cs="Arial"/>
                <w:sz w:val="18"/>
                <w:szCs w:val="18"/>
                <w:highlight w:val="yellow"/>
                <w:vertAlign w:val="superscript"/>
              </w:rPr>
            </w:rPrChange>
          </w:rPr>
          <w:t>4-5</w:t>
        </w:r>
      </w:ins>
      <w:r w:rsidRPr="005B5BC8">
        <w:rPr>
          <w:rFonts w:ascii="Arial" w:hAnsi="Arial" w:cs="Arial"/>
          <w:sz w:val="18"/>
          <w:szCs w:val="18"/>
        </w:rPr>
        <w:t>.</w:t>
      </w:r>
      <w:del w:id="9" w:author="QUALIDADE-01" w:date="2021-11-24T10:33:00Z">
        <w:r w:rsidR="00E0392C" w:rsidRPr="005B5BC8" w:rsidDel="00C55263">
          <w:rPr>
            <w:rFonts w:ascii="Arial" w:eastAsia="Arial" w:hAnsi="Arial" w:cs="Arial"/>
            <w:sz w:val="18"/>
            <w:szCs w:val="18"/>
            <w:vertAlign w:val="superscript"/>
          </w:rPr>
          <w:delText>4-5</w:delText>
        </w:r>
      </w:del>
      <w:r w:rsidR="00E0392C" w:rsidRPr="005B5BC8"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  <w:r w:rsidRPr="005B5BC8">
        <w:rPr>
          <w:rFonts w:ascii="Arial" w:hAnsi="Arial" w:cs="Arial"/>
          <w:sz w:val="18"/>
          <w:szCs w:val="18"/>
        </w:rPr>
        <w:t xml:space="preserve">Dentre os variados sorotipos existentes, a maioria são patogênicos aos humanos, sendo as mais relatadas a </w:t>
      </w:r>
      <w:r w:rsidRPr="005B5BC8">
        <w:rPr>
          <w:rFonts w:ascii="Arial" w:hAnsi="Arial" w:cs="Arial"/>
          <w:i/>
          <w:sz w:val="18"/>
          <w:szCs w:val="18"/>
        </w:rPr>
        <w:t>S</w:t>
      </w:r>
      <w:ins w:id="10" w:author="QUALIDADE-01" w:date="2021-11-24T10:35:00Z">
        <w:r w:rsidR="00C55263" w:rsidRPr="005B5BC8">
          <w:rPr>
            <w:rFonts w:ascii="Arial" w:hAnsi="Arial" w:cs="Arial"/>
            <w:i/>
            <w:sz w:val="18"/>
            <w:szCs w:val="18"/>
          </w:rPr>
          <w:t>almonella</w:t>
        </w:r>
      </w:ins>
      <w:del w:id="11" w:author="QUALIDADE-01" w:date="2021-11-24T10:35:00Z">
        <w:r w:rsidRPr="005B5BC8" w:rsidDel="00C55263">
          <w:rPr>
            <w:rFonts w:ascii="Arial" w:hAnsi="Arial" w:cs="Arial"/>
            <w:i/>
            <w:sz w:val="18"/>
            <w:szCs w:val="18"/>
          </w:rPr>
          <w:delText>.</w:delText>
        </w:r>
      </w:del>
      <w:ins w:id="12" w:author="QUALIDADE-01" w:date="2021-11-24T10:35:00Z">
        <w:r w:rsidR="00C55263" w:rsidRPr="005B5BC8">
          <w:rPr>
            <w:rFonts w:ascii="Arial" w:hAnsi="Arial" w:cs="Arial"/>
            <w:i/>
            <w:sz w:val="18"/>
            <w:szCs w:val="18"/>
          </w:rPr>
          <w:t xml:space="preserve"> </w:t>
        </w:r>
      </w:ins>
      <w:del w:id="13" w:author="QUALIDADE-01" w:date="2021-11-24T10:35:00Z">
        <w:r w:rsidRPr="005B5BC8" w:rsidDel="00C55263">
          <w:rPr>
            <w:rFonts w:ascii="Arial" w:hAnsi="Arial" w:cs="Arial"/>
            <w:i/>
            <w:sz w:val="18"/>
            <w:szCs w:val="18"/>
          </w:rPr>
          <w:delText xml:space="preserve"> </w:delText>
        </w:r>
      </w:del>
      <w:proofErr w:type="spellStart"/>
      <w:r w:rsidRPr="005B5BC8">
        <w:rPr>
          <w:rFonts w:ascii="Arial" w:hAnsi="Arial" w:cs="Arial"/>
          <w:i/>
          <w:sz w:val="18"/>
          <w:szCs w:val="18"/>
        </w:rPr>
        <w:t>typhi</w:t>
      </w:r>
      <w:proofErr w:type="spellEnd"/>
      <w:r w:rsidR="009906F6" w:rsidRPr="005B5BC8">
        <w:rPr>
          <w:rFonts w:ascii="Arial" w:hAnsi="Arial" w:cs="Arial"/>
          <w:sz w:val="18"/>
          <w:szCs w:val="18"/>
        </w:rPr>
        <w:t xml:space="preserve"> causadora da febre </w:t>
      </w:r>
      <w:r w:rsidR="00094193" w:rsidRPr="005B5BC8">
        <w:rPr>
          <w:rFonts w:ascii="Arial" w:hAnsi="Arial" w:cs="Arial"/>
          <w:sz w:val="18"/>
          <w:szCs w:val="18"/>
        </w:rPr>
        <w:t>tifoide, que só acomete o homem e</w:t>
      </w:r>
      <w:r w:rsidRPr="005B5BC8">
        <w:rPr>
          <w:rFonts w:ascii="Arial" w:hAnsi="Arial" w:cs="Arial"/>
          <w:sz w:val="18"/>
          <w:szCs w:val="18"/>
        </w:rPr>
        <w:t xml:space="preserve"> não possui reservatórios em animais e a </w:t>
      </w:r>
      <w:ins w:id="14" w:author="QUALIDADE-01" w:date="2021-11-24T10:36:00Z">
        <w:r w:rsidR="00C55263" w:rsidRPr="005B5BC8">
          <w:rPr>
            <w:rFonts w:ascii="Arial" w:hAnsi="Arial" w:cs="Arial"/>
            <w:i/>
            <w:sz w:val="18"/>
            <w:szCs w:val="18"/>
            <w:rPrChange w:id="15" w:author="QUALIDADE-01" w:date="2021-11-24T11:37:00Z">
              <w:rPr>
                <w:rFonts w:ascii="Arial" w:hAnsi="Arial" w:cs="Arial"/>
                <w:sz w:val="18"/>
                <w:szCs w:val="18"/>
              </w:rPr>
            </w:rPrChange>
          </w:rPr>
          <w:t xml:space="preserve">S. </w:t>
        </w:r>
      </w:ins>
      <w:del w:id="16" w:author="QUALIDADE-01" w:date="2021-11-24T10:35:00Z">
        <w:r w:rsidRPr="005B5BC8" w:rsidDel="00C55263">
          <w:rPr>
            <w:rFonts w:ascii="Arial" w:hAnsi="Arial" w:cs="Arial"/>
            <w:i/>
            <w:sz w:val="18"/>
            <w:szCs w:val="18"/>
          </w:rPr>
          <w:delText>S</w:delText>
        </w:r>
        <w:r w:rsidRPr="005B5BC8" w:rsidDel="00C55263">
          <w:rPr>
            <w:rFonts w:ascii="Arial" w:hAnsi="Arial" w:cs="Arial"/>
            <w:i/>
            <w:strike/>
            <w:sz w:val="18"/>
            <w:szCs w:val="18"/>
            <w:rPrChange w:id="17" w:author="QUALIDADE-01" w:date="2021-11-24T11:37:00Z">
              <w:rPr>
                <w:rFonts w:ascii="Arial" w:hAnsi="Arial" w:cs="Arial"/>
                <w:i/>
                <w:sz w:val="18"/>
                <w:szCs w:val="18"/>
              </w:rPr>
            </w:rPrChange>
          </w:rPr>
          <w:delText>almonella</w:delText>
        </w:r>
      </w:del>
      <w:ins w:id="18" w:author="Revisor" w:date="2021-10-18T17:33:00Z">
        <w:del w:id="19" w:author="QUALIDADE-01" w:date="2021-11-24T10:35:00Z">
          <w:r w:rsidR="007A66CD" w:rsidRPr="005B5BC8" w:rsidDel="00C55263">
            <w:rPr>
              <w:rFonts w:ascii="Arial" w:hAnsi="Arial" w:cs="Arial"/>
              <w:i/>
              <w:sz w:val="18"/>
              <w:szCs w:val="18"/>
            </w:rPr>
            <w:delText>.</w:delText>
          </w:r>
        </w:del>
      </w:ins>
      <w:del w:id="20" w:author="QUALIDADE-01" w:date="2021-11-24T10:35:00Z">
        <w:r w:rsidRPr="005B5BC8" w:rsidDel="00C55263">
          <w:rPr>
            <w:rFonts w:ascii="Arial" w:hAnsi="Arial" w:cs="Arial"/>
            <w:i/>
            <w:sz w:val="18"/>
            <w:szCs w:val="18"/>
          </w:rPr>
          <w:delText xml:space="preserve"> </w:delText>
        </w:r>
      </w:del>
      <w:proofErr w:type="spellStart"/>
      <w:r w:rsidRPr="005B5BC8">
        <w:rPr>
          <w:rFonts w:ascii="Arial" w:hAnsi="Arial" w:cs="Arial"/>
          <w:i/>
          <w:sz w:val="18"/>
          <w:szCs w:val="18"/>
        </w:rPr>
        <w:t>paratyph</w:t>
      </w:r>
      <w:ins w:id="21" w:author="QUALIDADE-01" w:date="2021-11-24T10:36:00Z">
        <w:r w:rsidR="00C55263" w:rsidRPr="005B5BC8">
          <w:rPr>
            <w:rFonts w:ascii="Arial" w:hAnsi="Arial" w:cs="Arial"/>
            <w:i/>
            <w:sz w:val="18"/>
            <w:szCs w:val="18"/>
          </w:rPr>
          <w:t>i</w:t>
        </w:r>
      </w:ins>
      <w:proofErr w:type="spellEnd"/>
      <w:r w:rsidRPr="005B5BC8">
        <w:rPr>
          <w:rFonts w:ascii="Arial" w:hAnsi="Arial" w:cs="Arial"/>
          <w:sz w:val="18"/>
          <w:szCs w:val="18"/>
        </w:rPr>
        <w:t xml:space="preserve"> que causa a febre entérica</w:t>
      </w:r>
      <w:moveToRangeStart w:id="22" w:author="QUALIDADE-01" w:date="2021-11-24T10:33:00Z" w:name="move88642419"/>
      <w:moveTo w:id="23" w:author="QUALIDADE-01" w:date="2021-11-24T10:33:00Z">
        <w:r w:rsidR="00C55263" w:rsidRPr="005B5BC8">
          <w:rPr>
            <w:rFonts w:ascii="Arial" w:eastAsia="Arial" w:hAnsi="Arial" w:cs="Arial"/>
            <w:sz w:val="18"/>
            <w:szCs w:val="18"/>
            <w:vertAlign w:val="superscript"/>
            <w:rPrChange w:id="24" w:author="QUALIDADE-01" w:date="2021-11-24T11:37:00Z">
              <w:rPr>
                <w:rFonts w:ascii="Arial" w:eastAsia="Arial" w:hAnsi="Arial" w:cs="Arial"/>
                <w:sz w:val="18"/>
                <w:szCs w:val="18"/>
                <w:highlight w:val="yellow"/>
                <w:vertAlign w:val="superscript"/>
              </w:rPr>
            </w:rPrChange>
          </w:rPr>
          <w:t>1</w:t>
        </w:r>
      </w:moveTo>
      <w:moveToRangeEnd w:id="22"/>
      <w:ins w:id="25" w:author="QUALIDADE-01" w:date="2021-11-24T10:33:00Z">
        <w:r w:rsidR="00C55263" w:rsidRPr="005B5BC8">
          <w:rPr>
            <w:rFonts w:ascii="Arial" w:hAnsi="Arial" w:cs="Arial"/>
            <w:sz w:val="18"/>
            <w:szCs w:val="18"/>
          </w:rPr>
          <w:t>.</w:t>
        </w:r>
      </w:ins>
      <w:del w:id="26" w:author="QUALIDADE-01" w:date="2021-11-24T10:33:00Z">
        <w:r w:rsidRPr="005B5BC8" w:rsidDel="00C55263">
          <w:rPr>
            <w:rFonts w:ascii="Arial" w:hAnsi="Arial" w:cs="Arial"/>
            <w:sz w:val="18"/>
            <w:szCs w:val="18"/>
          </w:rPr>
          <w:delText>.</w:delText>
        </w:r>
        <w:r w:rsidR="00E0392C" w:rsidRPr="005B5BC8" w:rsidDel="00C55263">
          <w:rPr>
            <w:rFonts w:ascii="Arial" w:eastAsia="Arial" w:hAnsi="Arial" w:cs="Arial"/>
            <w:sz w:val="18"/>
            <w:szCs w:val="18"/>
            <w:vertAlign w:val="superscript"/>
          </w:rPr>
          <w:delText xml:space="preserve"> </w:delText>
        </w:r>
      </w:del>
      <w:moveFromRangeStart w:id="27" w:author="QUALIDADE-01" w:date="2021-11-24T10:33:00Z" w:name="move88642419"/>
      <w:moveFrom w:id="28" w:author="QUALIDADE-01" w:date="2021-11-24T10:33:00Z">
        <w:r w:rsidR="00E0392C" w:rsidRPr="005B5BC8" w:rsidDel="00C55263">
          <w:rPr>
            <w:rFonts w:ascii="Arial" w:eastAsia="Arial" w:hAnsi="Arial" w:cs="Arial"/>
            <w:sz w:val="18"/>
            <w:szCs w:val="18"/>
            <w:vertAlign w:val="superscript"/>
          </w:rPr>
          <w:t>1</w:t>
        </w:r>
      </w:moveFrom>
      <w:moveFromRangeEnd w:id="27"/>
    </w:p>
    <w:p w14:paraId="03BF73B9" w14:textId="4614F604" w:rsidR="00A57522" w:rsidRPr="005B5BC8" w:rsidRDefault="00A57522" w:rsidP="00D8509C">
      <w:pPr>
        <w:jc w:val="both"/>
        <w:rPr>
          <w:rFonts w:ascii="Arial" w:hAnsi="Arial" w:cs="Arial"/>
          <w:sz w:val="18"/>
          <w:szCs w:val="18"/>
        </w:rPr>
      </w:pPr>
      <w:r w:rsidRPr="005B5BC8">
        <w:rPr>
          <w:rFonts w:ascii="Arial" w:hAnsi="Arial" w:cs="Arial"/>
          <w:sz w:val="18"/>
          <w:szCs w:val="18"/>
        </w:rPr>
        <w:t>A escolha d</w:t>
      </w:r>
      <w:r w:rsidR="00AA78AD" w:rsidRPr="005B5BC8">
        <w:rPr>
          <w:rFonts w:ascii="Arial" w:hAnsi="Arial" w:cs="Arial"/>
          <w:sz w:val="18"/>
          <w:szCs w:val="18"/>
        </w:rPr>
        <w:t>e</w:t>
      </w:r>
      <w:r w:rsidRPr="005B5BC8">
        <w:rPr>
          <w:rFonts w:ascii="Arial" w:hAnsi="Arial" w:cs="Arial"/>
          <w:sz w:val="18"/>
          <w:szCs w:val="18"/>
        </w:rPr>
        <w:t xml:space="preserve"> </w:t>
      </w:r>
      <w:r w:rsidR="00AA78AD" w:rsidRPr="005B5BC8">
        <w:rPr>
          <w:rFonts w:ascii="Arial" w:hAnsi="Arial" w:cs="Arial"/>
          <w:sz w:val="18"/>
          <w:szCs w:val="18"/>
        </w:rPr>
        <w:t>produtos</w:t>
      </w:r>
      <w:r w:rsidR="009906F6" w:rsidRPr="005B5BC8">
        <w:rPr>
          <w:rFonts w:ascii="Arial" w:hAnsi="Arial" w:cs="Arial"/>
          <w:sz w:val="18"/>
          <w:szCs w:val="18"/>
        </w:rPr>
        <w:t xml:space="preserve"> com selos de inspeção, </w:t>
      </w:r>
      <w:r w:rsidR="00094193" w:rsidRPr="005B5BC8">
        <w:rPr>
          <w:rFonts w:ascii="Arial" w:hAnsi="Arial" w:cs="Arial"/>
          <w:sz w:val="18"/>
          <w:szCs w:val="18"/>
        </w:rPr>
        <w:t>seja ele</w:t>
      </w:r>
      <w:r w:rsidRPr="005B5BC8">
        <w:rPr>
          <w:rFonts w:ascii="Arial" w:hAnsi="Arial" w:cs="Arial"/>
          <w:sz w:val="18"/>
          <w:szCs w:val="18"/>
        </w:rPr>
        <w:t xml:space="preserve"> federal, estadual ou municipal</w:t>
      </w:r>
      <w:r w:rsidR="00094193" w:rsidRPr="005B5BC8">
        <w:rPr>
          <w:rFonts w:ascii="Arial" w:hAnsi="Arial" w:cs="Arial"/>
          <w:sz w:val="18"/>
          <w:szCs w:val="18"/>
        </w:rPr>
        <w:t>,</w:t>
      </w:r>
      <w:r w:rsidRPr="005B5BC8">
        <w:rPr>
          <w:rFonts w:ascii="Arial" w:hAnsi="Arial" w:cs="Arial"/>
          <w:sz w:val="18"/>
          <w:szCs w:val="18"/>
        </w:rPr>
        <w:t xml:space="preserve"> garante a </w:t>
      </w:r>
      <w:r w:rsidR="009906F6" w:rsidRPr="005B5BC8">
        <w:rPr>
          <w:rFonts w:ascii="Arial" w:hAnsi="Arial" w:cs="Arial"/>
          <w:sz w:val="18"/>
          <w:szCs w:val="18"/>
        </w:rPr>
        <w:t xml:space="preserve">qualidade, e diminui o risco </w:t>
      </w:r>
      <w:r w:rsidR="00094193" w:rsidRPr="005B5BC8">
        <w:rPr>
          <w:rFonts w:ascii="Arial" w:hAnsi="Arial" w:cs="Arial"/>
          <w:sz w:val="18"/>
          <w:szCs w:val="18"/>
        </w:rPr>
        <w:t>alimentar</w:t>
      </w:r>
      <w:r w:rsidRPr="005B5BC8">
        <w:rPr>
          <w:rFonts w:ascii="Arial" w:hAnsi="Arial" w:cs="Arial"/>
          <w:sz w:val="18"/>
          <w:szCs w:val="18"/>
        </w:rPr>
        <w:t xml:space="preserve">, </w:t>
      </w:r>
      <w:r w:rsidR="00F93F85" w:rsidRPr="005B5BC8">
        <w:rPr>
          <w:rFonts w:ascii="Arial" w:hAnsi="Arial" w:cs="Arial"/>
          <w:sz w:val="18"/>
          <w:szCs w:val="18"/>
        </w:rPr>
        <w:t xml:space="preserve">devido </w:t>
      </w:r>
      <w:r w:rsidR="009906F6" w:rsidRPr="005B5BC8">
        <w:rPr>
          <w:rFonts w:ascii="Arial" w:hAnsi="Arial" w:cs="Arial"/>
          <w:sz w:val="18"/>
          <w:szCs w:val="18"/>
        </w:rPr>
        <w:t xml:space="preserve">ao </w:t>
      </w:r>
      <w:r w:rsidR="00F93F85" w:rsidRPr="005B5BC8">
        <w:rPr>
          <w:rFonts w:ascii="Arial" w:hAnsi="Arial" w:cs="Arial"/>
          <w:sz w:val="18"/>
          <w:szCs w:val="18"/>
        </w:rPr>
        <w:t xml:space="preserve">rígido controle </w:t>
      </w:r>
      <w:r w:rsidR="009906F6" w:rsidRPr="005B5BC8">
        <w:rPr>
          <w:rFonts w:ascii="Arial" w:hAnsi="Arial" w:cs="Arial"/>
          <w:sz w:val="18"/>
          <w:szCs w:val="18"/>
        </w:rPr>
        <w:t>nas</w:t>
      </w:r>
      <w:r w:rsidR="00F93F85" w:rsidRPr="005B5BC8">
        <w:rPr>
          <w:rFonts w:ascii="Arial" w:hAnsi="Arial" w:cs="Arial"/>
          <w:sz w:val="18"/>
          <w:szCs w:val="18"/>
        </w:rPr>
        <w:t xml:space="preserve"> </w:t>
      </w:r>
      <w:r w:rsidRPr="005B5BC8">
        <w:rPr>
          <w:rFonts w:ascii="Arial" w:hAnsi="Arial" w:cs="Arial"/>
          <w:sz w:val="18"/>
          <w:szCs w:val="18"/>
        </w:rPr>
        <w:t>análises laboratoriais dos pr</w:t>
      </w:r>
      <w:r w:rsidR="00E0392C" w:rsidRPr="005B5BC8">
        <w:rPr>
          <w:rFonts w:ascii="Arial" w:hAnsi="Arial" w:cs="Arial"/>
          <w:sz w:val="18"/>
          <w:szCs w:val="18"/>
        </w:rPr>
        <w:t>odutos cárneos em frigoríficos</w:t>
      </w:r>
      <w:moveToRangeStart w:id="29" w:author="QUALIDADE-01" w:date="2021-11-24T10:33:00Z" w:name="move88642452"/>
      <w:moveTo w:id="30" w:author="QUALIDADE-01" w:date="2021-11-24T10:33:00Z">
        <w:r w:rsidR="00C55263" w:rsidRPr="005B5BC8">
          <w:rPr>
            <w:rFonts w:ascii="Arial" w:eastAsia="Arial" w:hAnsi="Arial" w:cs="Arial"/>
            <w:sz w:val="18"/>
            <w:szCs w:val="18"/>
            <w:vertAlign w:val="superscript"/>
            <w:rPrChange w:id="31" w:author="QUALIDADE-01" w:date="2021-11-24T11:37:00Z">
              <w:rPr>
                <w:rFonts w:ascii="Arial" w:eastAsia="Arial" w:hAnsi="Arial" w:cs="Arial"/>
                <w:sz w:val="18"/>
                <w:szCs w:val="18"/>
                <w:highlight w:val="yellow"/>
                <w:vertAlign w:val="superscript"/>
              </w:rPr>
            </w:rPrChange>
          </w:rPr>
          <w:t xml:space="preserve"> 2</w:t>
        </w:r>
      </w:moveTo>
      <w:moveToRangeEnd w:id="29"/>
      <w:r w:rsidR="00E0392C" w:rsidRPr="005B5BC8">
        <w:rPr>
          <w:rFonts w:ascii="Arial" w:hAnsi="Arial" w:cs="Arial"/>
          <w:sz w:val="18"/>
          <w:szCs w:val="18"/>
        </w:rPr>
        <w:t>.</w:t>
      </w:r>
      <w:moveFromRangeStart w:id="32" w:author="QUALIDADE-01" w:date="2021-11-24T10:33:00Z" w:name="move88642452"/>
      <w:moveFrom w:id="33" w:author="QUALIDADE-01" w:date="2021-11-24T10:33:00Z">
        <w:r w:rsidR="00E0392C" w:rsidRPr="005B5BC8" w:rsidDel="00C55263">
          <w:rPr>
            <w:rFonts w:ascii="Arial" w:eastAsia="Arial" w:hAnsi="Arial" w:cs="Arial"/>
            <w:sz w:val="18"/>
            <w:szCs w:val="18"/>
            <w:vertAlign w:val="superscript"/>
          </w:rPr>
          <w:t xml:space="preserve"> 2</w:t>
        </w:r>
      </w:moveFrom>
      <w:moveFromRangeEnd w:id="32"/>
      <w:r w:rsidRPr="005B5BC8">
        <w:rPr>
          <w:rFonts w:ascii="Arial" w:hAnsi="Arial" w:cs="Arial"/>
          <w:sz w:val="18"/>
          <w:szCs w:val="18"/>
        </w:rPr>
        <w:t xml:space="preserve"> </w:t>
      </w:r>
    </w:p>
    <w:p w14:paraId="13EC6B44" w14:textId="3D5F4754" w:rsidR="00BC304C" w:rsidRPr="005B5BC8" w:rsidRDefault="00F93F85" w:rsidP="00D8509C">
      <w:pPr>
        <w:jc w:val="both"/>
        <w:rPr>
          <w:rFonts w:ascii="Arial" w:hAnsi="Arial" w:cs="Arial"/>
          <w:sz w:val="18"/>
          <w:szCs w:val="18"/>
        </w:rPr>
      </w:pPr>
      <w:r w:rsidRPr="005B5BC8">
        <w:rPr>
          <w:rFonts w:ascii="Arial" w:hAnsi="Arial" w:cs="Arial"/>
          <w:sz w:val="18"/>
          <w:szCs w:val="18"/>
        </w:rPr>
        <w:t xml:space="preserve">Diante a importância de execução de ações corretas pelo estabelecimento e </w:t>
      </w:r>
      <w:r w:rsidR="00163F58" w:rsidRPr="005B5BC8">
        <w:rPr>
          <w:rFonts w:ascii="Arial" w:hAnsi="Arial" w:cs="Arial"/>
          <w:sz w:val="18"/>
          <w:szCs w:val="18"/>
        </w:rPr>
        <w:t>pelo</w:t>
      </w:r>
      <w:r w:rsidRPr="005B5BC8">
        <w:rPr>
          <w:rFonts w:ascii="Arial" w:hAnsi="Arial" w:cs="Arial"/>
          <w:sz w:val="18"/>
          <w:szCs w:val="18"/>
        </w:rPr>
        <w:t xml:space="preserve"> órgão fiscalizador, </w:t>
      </w:r>
      <w:r w:rsidR="00163F58" w:rsidRPr="005B5BC8">
        <w:rPr>
          <w:rFonts w:ascii="Arial" w:hAnsi="Arial" w:cs="Arial"/>
          <w:sz w:val="18"/>
          <w:szCs w:val="18"/>
        </w:rPr>
        <w:t>nest</w:t>
      </w:r>
      <w:r w:rsidR="00094193" w:rsidRPr="005B5BC8">
        <w:rPr>
          <w:rFonts w:ascii="Arial" w:hAnsi="Arial" w:cs="Arial"/>
          <w:sz w:val="18"/>
          <w:szCs w:val="18"/>
        </w:rPr>
        <w:t>e trabalho</w:t>
      </w:r>
      <w:r w:rsidRPr="005B5BC8">
        <w:rPr>
          <w:rFonts w:ascii="Arial" w:hAnsi="Arial" w:cs="Arial"/>
          <w:sz w:val="18"/>
          <w:szCs w:val="18"/>
        </w:rPr>
        <w:t>,</w:t>
      </w:r>
      <w:r w:rsidR="00B4334B" w:rsidRPr="005B5BC8">
        <w:rPr>
          <w:rFonts w:ascii="Arial" w:hAnsi="Arial" w:cs="Arial"/>
          <w:sz w:val="18"/>
          <w:szCs w:val="18"/>
        </w:rPr>
        <w:t xml:space="preserve"> </w:t>
      </w:r>
      <w:r w:rsidR="00CF3870" w:rsidRPr="005B5BC8">
        <w:rPr>
          <w:rFonts w:ascii="Arial" w:hAnsi="Arial" w:cs="Arial"/>
          <w:sz w:val="18"/>
          <w:szCs w:val="18"/>
        </w:rPr>
        <w:t>será relatado um evento presenciado em um frigorí</w:t>
      </w:r>
      <w:r w:rsidR="00B4334B" w:rsidRPr="005B5BC8">
        <w:rPr>
          <w:rFonts w:ascii="Arial" w:hAnsi="Arial" w:cs="Arial"/>
          <w:sz w:val="18"/>
          <w:szCs w:val="18"/>
        </w:rPr>
        <w:t>f</w:t>
      </w:r>
      <w:r w:rsidR="00CF3870" w:rsidRPr="005B5BC8">
        <w:rPr>
          <w:rFonts w:ascii="Arial" w:hAnsi="Arial" w:cs="Arial"/>
          <w:sz w:val="18"/>
          <w:szCs w:val="18"/>
        </w:rPr>
        <w:t>ico na região metropolitana de Belo H</w:t>
      </w:r>
      <w:r w:rsidR="00B4334B" w:rsidRPr="005B5BC8">
        <w:rPr>
          <w:rFonts w:ascii="Arial" w:hAnsi="Arial" w:cs="Arial"/>
          <w:sz w:val="18"/>
          <w:szCs w:val="18"/>
        </w:rPr>
        <w:t>orizonte</w:t>
      </w:r>
      <w:r w:rsidR="00094193" w:rsidRPr="005B5BC8">
        <w:rPr>
          <w:rFonts w:ascii="Arial" w:hAnsi="Arial" w:cs="Arial"/>
          <w:sz w:val="18"/>
          <w:szCs w:val="18"/>
        </w:rPr>
        <w:t>,</w:t>
      </w:r>
      <w:r w:rsidR="00B4334B" w:rsidRPr="005B5BC8">
        <w:rPr>
          <w:rFonts w:ascii="Arial" w:hAnsi="Arial" w:cs="Arial"/>
          <w:sz w:val="18"/>
          <w:szCs w:val="18"/>
        </w:rPr>
        <w:t xml:space="preserve"> fiscalizado </w:t>
      </w:r>
      <w:r w:rsidR="00163F58" w:rsidRPr="005B5BC8">
        <w:rPr>
          <w:rFonts w:ascii="Arial" w:hAnsi="Arial" w:cs="Arial"/>
          <w:sz w:val="18"/>
          <w:szCs w:val="18"/>
        </w:rPr>
        <w:t>em</w:t>
      </w:r>
      <w:r w:rsidR="00B4334B" w:rsidRPr="005B5BC8">
        <w:rPr>
          <w:rFonts w:ascii="Arial" w:hAnsi="Arial" w:cs="Arial"/>
          <w:sz w:val="18"/>
          <w:szCs w:val="18"/>
        </w:rPr>
        <w:t xml:space="preserve"> âmbito estadual, </w:t>
      </w:r>
      <w:r w:rsidRPr="005B5BC8">
        <w:rPr>
          <w:rFonts w:ascii="Arial" w:hAnsi="Arial" w:cs="Arial"/>
          <w:sz w:val="18"/>
          <w:szCs w:val="18"/>
        </w:rPr>
        <w:t>que detectou</w:t>
      </w:r>
      <w:r w:rsidR="00B4334B" w:rsidRPr="005B5BC8">
        <w:rPr>
          <w:rFonts w:ascii="Arial" w:hAnsi="Arial" w:cs="Arial"/>
          <w:sz w:val="18"/>
          <w:szCs w:val="18"/>
        </w:rPr>
        <w:t xml:space="preserve"> </w:t>
      </w:r>
      <w:r w:rsidR="00163F58" w:rsidRPr="005B5BC8">
        <w:rPr>
          <w:rFonts w:ascii="Arial" w:hAnsi="Arial" w:cs="Arial"/>
          <w:sz w:val="18"/>
          <w:szCs w:val="18"/>
        </w:rPr>
        <w:t>em uma</w:t>
      </w:r>
      <w:r w:rsidR="00CF3870" w:rsidRPr="005B5BC8">
        <w:rPr>
          <w:rFonts w:ascii="Arial" w:hAnsi="Arial" w:cs="Arial"/>
          <w:sz w:val="18"/>
          <w:szCs w:val="18"/>
        </w:rPr>
        <w:t xml:space="preserve"> de</w:t>
      </w:r>
      <w:r w:rsidR="00B4334B" w:rsidRPr="005B5BC8">
        <w:rPr>
          <w:rFonts w:ascii="Arial" w:hAnsi="Arial" w:cs="Arial"/>
          <w:sz w:val="18"/>
          <w:szCs w:val="18"/>
        </w:rPr>
        <w:t>terminada amostra oficial</w:t>
      </w:r>
      <w:r w:rsidR="0091212F" w:rsidRPr="005B5BC8">
        <w:rPr>
          <w:rFonts w:ascii="Arial" w:hAnsi="Arial" w:cs="Arial"/>
          <w:sz w:val="18"/>
          <w:szCs w:val="18"/>
        </w:rPr>
        <w:t xml:space="preserve"> não-</w:t>
      </w:r>
      <w:r w:rsidR="00B4334B" w:rsidRPr="005B5BC8">
        <w:rPr>
          <w:rFonts w:ascii="Arial" w:hAnsi="Arial" w:cs="Arial"/>
          <w:sz w:val="18"/>
          <w:szCs w:val="18"/>
        </w:rPr>
        <w:t>fiscal</w:t>
      </w:r>
      <w:r w:rsidRPr="005B5BC8">
        <w:rPr>
          <w:rFonts w:ascii="Arial" w:hAnsi="Arial" w:cs="Arial"/>
          <w:sz w:val="18"/>
          <w:szCs w:val="18"/>
        </w:rPr>
        <w:t xml:space="preserve">, </w:t>
      </w:r>
      <w:r w:rsidR="00163F58" w:rsidRPr="005B5BC8">
        <w:rPr>
          <w:rFonts w:ascii="Arial" w:hAnsi="Arial" w:cs="Arial"/>
          <w:sz w:val="18"/>
          <w:szCs w:val="18"/>
        </w:rPr>
        <w:t xml:space="preserve">o </w:t>
      </w:r>
      <w:r w:rsidR="001E4893" w:rsidRPr="005B5BC8">
        <w:rPr>
          <w:rFonts w:ascii="Arial" w:hAnsi="Arial" w:cs="Arial"/>
          <w:sz w:val="18"/>
          <w:szCs w:val="18"/>
        </w:rPr>
        <w:t xml:space="preserve">agente </w:t>
      </w:r>
      <w:r w:rsidR="001F2E7C" w:rsidRPr="005B5BC8">
        <w:rPr>
          <w:rFonts w:ascii="Arial" w:hAnsi="Arial" w:cs="Arial"/>
          <w:sz w:val="18"/>
          <w:szCs w:val="18"/>
        </w:rPr>
        <w:t>patogênico</w:t>
      </w:r>
      <w:r w:rsidR="00163F58" w:rsidRPr="005B5BC8">
        <w:rPr>
          <w:rFonts w:ascii="Arial" w:hAnsi="Arial" w:cs="Arial"/>
          <w:sz w:val="18"/>
          <w:szCs w:val="18"/>
        </w:rPr>
        <w:t xml:space="preserve"> </w:t>
      </w:r>
      <w:r w:rsidR="00091ED2" w:rsidRPr="005B5BC8">
        <w:rPr>
          <w:rFonts w:ascii="Arial" w:hAnsi="Arial" w:cs="Arial"/>
          <w:i/>
          <w:sz w:val="18"/>
          <w:szCs w:val="18"/>
        </w:rPr>
        <w:t>S</w:t>
      </w:r>
      <w:r w:rsidR="00163F58" w:rsidRPr="005B5BC8">
        <w:rPr>
          <w:rFonts w:ascii="Arial" w:hAnsi="Arial" w:cs="Arial"/>
          <w:i/>
          <w:sz w:val="18"/>
          <w:szCs w:val="18"/>
        </w:rPr>
        <w:t>almone</w:t>
      </w:r>
      <w:r w:rsidR="00CF3870" w:rsidRPr="005B5BC8">
        <w:rPr>
          <w:rFonts w:ascii="Arial" w:hAnsi="Arial" w:cs="Arial"/>
          <w:i/>
          <w:sz w:val="18"/>
          <w:szCs w:val="18"/>
        </w:rPr>
        <w:t>l</w:t>
      </w:r>
      <w:r w:rsidR="00163F58" w:rsidRPr="005B5BC8">
        <w:rPr>
          <w:rFonts w:ascii="Arial" w:hAnsi="Arial" w:cs="Arial"/>
          <w:i/>
          <w:sz w:val="18"/>
          <w:szCs w:val="18"/>
        </w:rPr>
        <w:t xml:space="preserve">la </w:t>
      </w:r>
      <w:proofErr w:type="spellStart"/>
      <w:r w:rsidR="00163F58" w:rsidRPr="005B5BC8">
        <w:rPr>
          <w:rFonts w:ascii="Arial" w:hAnsi="Arial" w:cs="Arial"/>
          <w:sz w:val="18"/>
          <w:szCs w:val="18"/>
        </w:rPr>
        <w:t>ssp</w:t>
      </w:r>
      <w:proofErr w:type="spellEnd"/>
      <w:r w:rsidR="00163F58" w:rsidRPr="005B5BC8">
        <w:rPr>
          <w:rFonts w:ascii="Arial" w:hAnsi="Arial" w:cs="Arial"/>
          <w:i/>
          <w:sz w:val="18"/>
          <w:szCs w:val="18"/>
        </w:rPr>
        <w:t>.</w:t>
      </w:r>
      <w:r w:rsidRPr="005B5BC8">
        <w:rPr>
          <w:rFonts w:ascii="Arial" w:hAnsi="Arial" w:cs="Arial"/>
          <w:sz w:val="18"/>
          <w:szCs w:val="18"/>
        </w:rPr>
        <w:t xml:space="preserve"> e a </w:t>
      </w:r>
      <w:r w:rsidR="00163F58" w:rsidRPr="005B5BC8">
        <w:rPr>
          <w:rFonts w:ascii="Arial" w:hAnsi="Arial" w:cs="Arial"/>
          <w:sz w:val="18"/>
          <w:szCs w:val="18"/>
        </w:rPr>
        <w:t>ações</w:t>
      </w:r>
      <w:r w:rsidRPr="005B5BC8">
        <w:rPr>
          <w:rFonts w:ascii="Arial" w:hAnsi="Arial" w:cs="Arial"/>
          <w:sz w:val="18"/>
          <w:szCs w:val="18"/>
        </w:rPr>
        <w:t xml:space="preserve"> feitas pela fiscalização e estabelecimento.</w:t>
      </w:r>
      <w:r w:rsidR="00B4334B" w:rsidRPr="005B5BC8">
        <w:rPr>
          <w:rFonts w:ascii="Arial" w:hAnsi="Arial" w:cs="Arial"/>
          <w:sz w:val="18"/>
          <w:szCs w:val="18"/>
        </w:rPr>
        <w:t xml:space="preserve"> </w:t>
      </w:r>
      <w:bookmarkEnd w:id="3"/>
    </w:p>
    <w:p w14:paraId="1D79C457" w14:textId="77777777" w:rsidR="00AA78AD" w:rsidRPr="005B5BC8" w:rsidRDefault="00AA78AD" w:rsidP="00D8509C">
      <w:pPr>
        <w:jc w:val="both"/>
        <w:rPr>
          <w:rFonts w:ascii="Arial" w:hAnsi="Arial" w:cs="Arial"/>
          <w:sz w:val="18"/>
          <w:szCs w:val="18"/>
        </w:rPr>
      </w:pPr>
    </w:p>
    <w:p w14:paraId="703D5B68" w14:textId="2AD1F6AA" w:rsidR="00C703BB" w:rsidRPr="005B5BC8" w:rsidRDefault="004633EE" w:rsidP="00D8509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FF0000"/>
          <w:sz w:val="18"/>
          <w:szCs w:val="18"/>
        </w:rPr>
      </w:pPr>
      <w:r w:rsidRPr="005B5BC8">
        <w:rPr>
          <w:rFonts w:ascii="Arial" w:eastAsia="Arial" w:hAnsi="Arial" w:cs="Arial"/>
          <w:b/>
          <w:sz w:val="18"/>
          <w:szCs w:val="18"/>
        </w:rPr>
        <w:t>RELATO DE CASO E DISCUSSÃO</w:t>
      </w:r>
    </w:p>
    <w:p w14:paraId="098CFCD6" w14:textId="3AD03ECC" w:rsidR="00D14E0F" w:rsidRPr="005B5BC8" w:rsidRDefault="00C703BB" w:rsidP="00D8509C">
      <w:pPr>
        <w:spacing w:after="40"/>
        <w:jc w:val="both"/>
        <w:rPr>
          <w:rFonts w:ascii="Arial" w:hAnsi="Arial" w:cs="Arial"/>
          <w:sz w:val="18"/>
          <w:szCs w:val="18"/>
        </w:rPr>
      </w:pPr>
      <w:r w:rsidRPr="005B5BC8">
        <w:rPr>
          <w:rFonts w:ascii="Arial" w:hAnsi="Arial" w:cs="Arial"/>
          <w:sz w:val="18"/>
          <w:szCs w:val="18"/>
        </w:rPr>
        <w:t>Em uma determinada remessa de produtos cárneos</w:t>
      </w:r>
      <w:r w:rsidR="00D14E0F" w:rsidRPr="005B5BC8">
        <w:rPr>
          <w:rFonts w:ascii="Arial" w:hAnsi="Arial" w:cs="Arial"/>
          <w:sz w:val="18"/>
          <w:szCs w:val="18"/>
        </w:rPr>
        <w:t>,</w:t>
      </w:r>
      <w:r w:rsidRPr="005B5BC8">
        <w:rPr>
          <w:rFonts w:ascii="Arial" w:hAnsi="Arial" w:cs="Arial"/>
          <w:sz w:val="18"/>
          <w:szCs w:val="18"/>
        </w:rPr>
        <w:t xml:space="preserve"> </w:t>
      </w:r>
      <w:r w:rsidR="00D14E0F" w:rsidRPr="005B5BC8">
        <w:rPr>
          <w:rFonts w:ascii="Arial" w:hAnsi="Arial" w:cs="Arial"/>
          <w:sz w:val="18"/>
          <w:szCs w:val="18"/>
        </w:rPr>
        <w:t xml:space="preserve">foi </w:t>
      </w:r>
      <w:r w:rsidRPr="005B5BC8">
        <w:rPr>
          <w:rFonts w:ascii="Arial" w:hAnsi="Arial" w:cs="Arial"/>
          <w:sz w:val="18"/>
          <w:szCs w:val="18"/>
        </w:rPr>
        <w:t>coleta</w:t>
      </w:r>
      <w:r w:rsidR="00D14E0F" w:rsidRPr="005B5BC8">
        <w:rPr>
          <w:rFonts w:ascii="Arial" w:hAnsi="Arial" w:cs="Arial"/>
          <w:sz w:val="18"/>
          <w:szCs w:val="18"/>
        </w:rPr>
        <w:t>d</w:t>
      </w:r>
      <w:r w:rsidR="001A4A6A" w:rsidRPr="005B5BC8">
        <w:rPr>
          <w:rFonts w:ascii="Arial" w:hAnsi="Arial" w:cs="Arial"/>
          <w:sz w:val="18"/>
          <w:szCs w:val="18"/>
        </w:rPr>
        <w:t>a</w:t>
      </w:r>
      <w:r w:rsidR="005F2957" w:rsidRPr="005B5BC8">
        <w:rPr>
          <w:rFonts w:ascii="Arial" w:hAnsi="Arial" w:cs="Arial"/>
          <w:sz w:val="18"/>
          <w:szCs w:val="18"/>
        </w:rPr>
        <w:t xml:space="preserve"> </w:t>
      </w:r>
      <w:r w:rsidR="00A95AB3" w:rsidRPr="005B5BC8">
        <w:rPr>
          <w:rFonts w:ascii="Arial" w:hAnsi="Arial" w:cs="Arial"/>
          <w:sz w:val="18"/>
          <w:szCs w:val="18"/>
        </w:rPr>
        <w:t xml:space="preserve">uma amostra </w:t>
      </w:r>
      <w:r w:rsidR="007F731E" w:rsidRPr="005B5BC8">
        <w:rPr>
          <w:rFonts w:ascii="Arial" w:hAnsi="Arial" w:cs="Arial"/>
          <w:sz w:val="18"/>
          <w:szCs w:val="18"/>
        </w:rPr>
        <w:t xml:space="preserve">na </w:t>
      </w:r>
      <w:r w:rsidR="000D221C" w:rsidRPr="005B5BC8">
        <w:rPr>
          <w:rFonts w:ascii="Arial" w:hAnsi="Arial" w:cs="Arial"/>
          <w:sz w:val="18"/>
          <w:szCs w:val="18"/>
        </w:rPr>
        <w:t>qual</w:t>
      </w:r>
      <w:r w:rsidR="00D14E0F" w:rsidRPr="005B5BC8">
        <w:rPr>
          <w:rFonts w:ascii="Arial" w:hAnsi="Arial" w:cs="Arial"/>
          <w:sz w:val="18"/>
          <w:szCs w:val="18"/>
        </w:rPr>
        <w:t xml:space="preserve"> verificou</w:t>
      </w:r>
      <w:r w:rsidR="000D221C" w:rsidRPr="005B5BC8">
        <w:rPr>
          <w:rFonts w:ascii="Arial" w:hAnsi="Arial" w:cs="Arial"/>
          <w:sz w:val="18"/>
          <w:szCs w:val="18"/>
        </w:rPr>
        <w:t>-se</w:t>
      </w:r>
      <w:r w:rsidR="005F2957" w:rsidRPr="005B5BC8">
        <w:rPr>
          <w:rFonts w:ascii="Arial" w:hAnsi="Arial" w:cs="Arial"/>
          <w:sz w:val="18"/>
          <w:szCs w:val="18"/>
        </w:rPr>
        <w:t xml:space="preserve"> a presença de </w:t>
      </w:r>
      <w:r w:rsidR="005F2957" w:rsidRPr="005B5BC8">
        <w:rPr>
          <w:rFonts w:ascii="Arial" w:hAnsi="Arial" w:cs="Arial"/>
          <w:i/>
          <w:sz w:val="18"/>
          <w:szCs w:val="18"/>
        </w:rPr>
        <w:t xml:space="preserve">Salmonella </w:t>
      </w:r>
      <w:proofErr w:type="spellStart"/>
      <w:r w:rsidR="005F2957" w:rsidRPr="005B5BC8">
        <w:rPr>
          <w:rFonts w:ascii="Arial" w:hAnsi="Arial" w:cs="Arial"/>
          <w:sz w:val="18"/>
          <w:szCs w:val="18"/>
        </w:rPr>
        <w:t>ssp</w:t>
      </w:r>
      <w:proofErr w:type="spellEnd"/>
      <w:ins w:id="34" w:author="QUALIDADE-01" w:date="2021-11-24T11:14:00Z">
        <w:r w:rsidR="00B83F91" w:rsidRPr="005B5BC8">
          <w:rPr>
            <w:rFonts w:ascii="Arial" w:hAnsi="Arial" w:cs="Arial"/>
            <w:sz w:val="18"/>
            <w:szCs w:val="18"/>
          </w:rPr>
          <w:t xml:space="preserve"> </w:t>
        </w:r>
      </w:ins>
      <w:ins w:id="35" w:author="QUALIDADE-01" w:date="2021-11-24T11:18:00Z">
        <w:r w:rsidR="00B83F91" w:rsidRPr="005B5BC8">
          <w:rPr>
            <w:rFonts w:ascii="Arial" w:hAnsi="Arial" w:cs="Arial"/>
            <w:sz w:val="18"/>
            <w:szCs w:val="18"/>
          </w:rPr>
          <w:t xml:space="preserve">utilizando </w:t>
        </w:r>
      </w:ins>
      <w:ins w:id="36" w:author="QUALIDADE-01" w:date="2021-11-24T11:15:00Z">
        <w:r w:rsidR="00B83F91" w:rsidRPr="005B5BC8">
          <w:rPr>
            <w:rFonts w:ascii="Arial" w:hAnsi="Arial" w:cs="Arial"/>
            <w:sz w:val="18"/>
            <w:szCs w:val="18"/>
          </w:rPr>
          <w:t>método</w:t>
        </w:r>
      </w:ins>
      <w:ins w:id="37" w:author="QUALIDADE-01" w:date="2021-11-24T11:14:00Z">
        <w:r w:rsidR="00B83F91" w:rsidRPr="005B5BC8">
          <w:rPr>
            <w:rFonts w:ascii="Arial" w:hAnsi="Arial" w:cs="Arial"/>
            <w:sz w:val="18"/>
            <w:szCs w:val="18"/>
          </w:rPr>
          <w:t xml:space="preserve"> </w:t>
        </w:r>
      </w:ins>
      <w:ins w:id="38" w:author="QUALIDADE-01" w:date="2021-11-24T11:15:00Z">
        <w:r w:rsidR="00B83F91" w:rsidRPr="005B5BC8">
          <w:rPr>
            <w:rFonts w:ascii="Arial" w:hAnsi="Arial" w:cs="Arial"/>
            <w:sz w:val="18"/>
            <w:szCs w:val="18"/>
          </w:rPr>
          <w:t>ELISA</w:t>
        </w:r>
      </w:ins>
      <w:ins w:id="39" w:author="QUALIDADE-01" w:date="2021-11-24T11:17:00Z">
        <w:r w:rsidR="00B83F91" w:rsidRPr="005B5BC8">
          <w:rPr>
            <w:rFonts w:ascii="Arial" w:hAnsi="Arial" w:cs="Arial"/>
            <w:sz w:val="18"/>
            <w:szCs w:val="18"/>
          </w:rPr>
          <w:t xml:space="preserve"> (</w:t>
        </w:r>
        <w:proofErr w:type="spellStart"/>
        <w:r w:rsidR="00B83F91" w:rsidRPr="005B5BC8">
          <w:rPr>
            <w:rFonts w:ascii="Arial" w:hAnsi="Arial" w:cs="Arial"/>
            <w:color w:val="202124"/>
            <w:sz w:val="18"/>
            <w:szCs w:val="18"/>
            <w:shd w:val="clear" w:color="auto" w:fill="FFFFFF"/>
            <w:rPrChange w:id="40" w:author="QUALIDADE-01" w:date="2021-11-24T11:37:00Z">
              <w:rPr>
                <w:rFonts w:ascii="Arial" w:hAnsi="Arial" w:cs="Arial"/>
                <w:color w:val="202124"/>
                <w:shd w:val="clear" w:color="auto" w:fill="FFFFFF"/>
              </w:rPr>
            </w:rPrChange>
          </w:rPr>
          <w:t>Enzyme</w:t>
        </w:r>
        <w:proofErr w:type="spellEnd"/>
        <w:r w:rsidR="00B83F91" w:rsidRPr="005B5BC8">
          <w:rPr>
            <w:rFonts w:ascii="Arial" w:hAnsi="Arial" w:cs="Arial"/>
            <w:color w:val="202124"/>
            <w:sz w:val="18"/>
            <w:szCs w:val="18"/>
            <w:shd w:val="clear" w:color="auto" w:fill="FFFFFF"/>
            <w:rPrChange w:id="41" w:author="QUALIDADE-01" w:date="2021-11-24T11:37:00Z">
              <w:rPr>
                <w:rFonts w:ascii="Arial" w:hAnsi="Arial" w:cs="Arial"/>
                <w:color w:val="202124"/>
                <w:shd w:val="clear" w:color="auto" w:fill="FFFFFF"/>
              </w:rPr>
            </w:rPrChange>
          </w:rPr>
          <w:t xml:space="preserve"> </w:t>
        </w:r>
        <w:proofErr w:type="spellStart"/>
        <w:r w:rsidR="00B83F91" w:rsidRPr="005B5BC8">
          <w:rPr>
            <w:rFonts w:ascii="Arial" w:hAnsi="Arial" w:cs="Arial"/>
            <w:color w:val="202124"/>
            <w:sz w:val="18"/>
            <w:szCs w:val="18"/>
            <w:shd w:val="clear" w:color="auto" w:fill="FFFFFF"/>
            <w:rPrChange w:id="42" w:author="QUALIDADE-01" w:date="2021-11-24T11:37:00Z">
              <w:rPr>
                <w:rFonts w:ascii="Arial" w:hAnsi="Arial" w:cs="Arial"/>
                <w:color w:val="202124"/>
                <w:shd w:val="clear" w:color="auto" w:fill="FFFFFF"/>
              </w:rPr>
            </w:rPrChange>
          </w:rPr>
          <w:t>Linked</w:t>
        </w:r>
        <w:proofErr w:type="spellEnd"/>
        <w:r w:rsidR="00B83F91" w:rsidRPr="005B5BC8">
          <w:rPr>
            <w:rFonts w:ascii="Arial" w:hAnsi="Arial" w:cs="Arial"/>
            <w:color w:val="202124"/>
            <w:sz w:val="18"/>
            <w:szCs w:val="18"/>
            <w:shd w:val="clear" w:color="auto" w:fill="FFFFFF"/>
            <w:rPrChange w:id="43" w:author="QUALIDADE-01" w:date="2021-11-24T11:37:00Z">
              <w:rPr>
                <w:rFonts w:ascii="Arial" w:hAnsi="Arial" w:cs="Arial"/>
                <w:color w:val="202124"/>
                <w:shd w:val="clear" w:color="auto" w:fill="FFFFFF"/>
              </w:rPr>
            </w:rPrChange>
          </w:rPr>
          <w:t xml:space="preserve"> </w:t>
        </w:r>
        <w:proofErr w:type="spellStart"/>
        <w:r w:rsidR="00B83F91" w:rsidRPr="005B5BC8">
          <w:rPr>
            <w:rFonts w:ascii="Arial" w:hAnsi="Arial" w:cs="Arial"/>
            <w:color w:val="202124"/>
            <w:sz w:val="18"/>
            <w:szCs w:val="18"/>
            <w:shd w:val="clear" w:color="auto" w:fill="FFFFFF"/>
            <w:rPrChange w:id="44" w:author="QUALIDADE-01" w:date="2021-11-24T11:37:00Z">
              <w:rPr>
                <w:rFonts w:ascii="Arial" w:hAnsi="Arial" w:cs="Arial"/>
                <w:color w:val="202124"/>
                <w:shd w:val="clear" w:color="auto" w:fill="FFFFFF"/>
              </w:rPr>
            </w:rPrChange>
          </w:rPr>
          <w:t>ImmunonoSorbent</w:t>
        </w:r>
        <w:proofErr w:type="spellEnd"/>
        <w:r w:rsidR="00B83F91" w:rsidRPr="005B5BC8">
          <w:rPr>
            <w:rFonts w:ascii="Arial" w:hAnsi="Arial" w:cs="Arial"/>
            <w:color w:val="202124"/>
            <w:sz w:val="18"/>
            <w:szCs w:val="18"/>
            <w:shd w:val="clear" w:color="auto" w:fill="FFFFFF"/>
            <w:rPrChange w:id="45" w:author="QUALIDADE-01" w:date="2021-11-24T11:37:00Z">
              <w:rPr>
                <w:rFonts w:ascii="Arial" w:hAnsi="Arial" w:cs="Arial"/>
                <w:color w:val="202124"/>
                <w:shd w:val="clear" w:color="auto" w:fill="FFFFFF"/>
              </w:rPr>
            </w:rPrChange>
          </w:rPr>
          <w:t xml:space="preserve"> </w:t>
        </w:r>
        <w:proofErr w:type="spellStart"/>
        <w:r w:rsidR="00B83F91" w:rsidRPr="005B5BC8">
          <w:rPr>
            <w:rFonts w:ascii="Arial" w:hAnsi="Arial" w:cs="Arial"/>
            <w:color w:val="202124"/>
            <w:sz w:val="18"/>
            <w:szCs w:val="18"/>
            <w:shd w:val="clear" w:color="auto" w:fill="FFFFFF"/>
            <w:rPrChange w:id="46" w:author="QUALIDADE-01" w:date="2021-11-24T11:37:00Z">
              <w:rPr>
                <w:rFonts w:ascii="Arial" w:hAnsi="Arial" w:cs="Arial"/>
                <w:color w:val="202124"/>
                <w:shd w:val="clear" w:color="auto" w:fill="FFFFFF"/>
              </w:rPr>
            </w:rPrChange>
          </w:rPr>
          <w:t>Assay</w:t>
        </w:r>
        <w:proofErr w:type="spellEnd"/>
        <w:r w:rsidR="00B83F91" w:rsidRPr="005B5BC8">
          <w:rPr>
            <w:rFonts w:ascii="Arial" w:hAnsi="Arial" w:cs="Arial"/>
            <w:color w:val="202124"/>
            <w:sz w:val="18"/>
            <w:szCs w:val="18"/>
            <w:shd w:val="clear" w:color="auto" w:fill="FFFFFF"/>
            <w:rPrChange w:id="47" w:author="QUALIDADE-01" w:date="2021-11-24T11:37:00Z">
              <w:rPr>
                <w:rFonts w:ascii="Arial" w:hAnsi="Arial" w:cs="Arial"/>
                <w:color w:val="202124"/>
                <w:shd w:val="clear" w:color="auto" w:fill="FFFFFF"/>
              </w:rPr>
            </w:rPrChange>
          </w:rPr>
          <w:t>)</w:t>
        </w:r>
      </w:ins>
      <w:r w:rsidR="005F2957" w:rsidRPr="005B5BC8">
        <w:rPr>
          <w:rFonts w:ascii="Arial" w:hAnsi="Arial" w:cs="Arial"/>
          <w:sz w:val="18"/>
          <w:szCs w:val="18"/>
        </w:rPr>
        <w:t>.</w:t>
      </w:r>
      <w:r w:rsidRPr="005B5BC8">
        <w:rPr>
          <w:rFonts w:ascii="Arial" w:hAnsi="Arial" w:cs="Arial"/>
          <w:sz w:val="18"/>
          <w:szCs w:val="18"/>
        </w:rPr>
        <w:t xml:space="preserve"> </w:t>
      </w:r>
    </w:p>
    <w:p w14:paraId="672BB711" w14:textId="0882A7CE" w:rsidR="005F2957" w:rsidRPr="005B5BC8" w:rsidRDefault="00D14E0F" w:rsidP="00D8509C">
      <w:pPr>
        <w:spacing w:after="40"/>
        <w:jc w:val="both"/>
        <w:rPr>
          <w:rFonts w:ascii="Arial" w:hAnsi="Arial" w:cs="Arial"/>
          <w:sz w:val="18"/>
          <w:szCs w:val="18"/>
        </w:rPr>
      </w:pPr>
      <w:r w:rsidRPr="005B5BC8">
        <w:rPr>
          <w:rFonts w:ascii="Arial" w:hAnsi="Arial" w:cs="Arial"/>
          <w:sz w:val="18"/>
          <w:szCs w:val="18"/>
        </w:rPr>
        <w:t>A</w:t>
      </w:r>
      <w:r w:rsidR="005F2957" w:rsidRPr="005B5BC8">
        <w:rPr>
          <w:rFonts w:ascii="Arial" w:hAnsi="Arial" w:cs="Arial"/>
          <w:sz w:val="18"/>
          <w:szCs w:val="18"/>
        </w:rPr>
        <w:t xml:space="preserve">pós </w:t>
      </w:r>
      <w:r w:rsidR="00721304" w:rsidRPr="005B5BC8">
        <w:rPr>
          <w:rFonts w:ascii="Arial" w:hAnsi="Arial" w:cs="Arial"/>
          <w:sz w:val="18"/>
          <w:szCs w:val="18"/>
        </w:rPr>
        <w:t xml:space="preserve">o </w:t>
      </w:r>
      <w:r w:rsidR="003C4F63" w:rsidRPr="005B5BC8">
        <w:rPr>
          <w:rFonts w:ascii="Arial" w:hAnsi="Arial" w:cs="Arial"/>
          <w:sz w:val="18"/>
          <w:szCs w:val="18"/>
        </w:rPr>
        <w:t>recebimento d</w:t>
      </w:r>
      <w:r w:rsidR="00FF0975" w:rsidRPr="005B5BC8">
        <w:rPr>
          <w:rFonts w:ascii="Arial" w:hAnsi="Arial" w:cs="Arial"/>
          <w:sz w:val="18"/>
          <w:szCs w:val="18"/>
        </w:rPr>
        <w:t>os</w:t>
      </w:r>
      <w:r w:rsidR="00D65F84" w:rsidRPr="005B5BC8">
        <w:rPr>
          <w:rFonts w:ascii="Arial" w:hAnsi="Arial" w:cs="Arial"/>
          <w:sz w:val="18"/>
          <w:szCs w:val="18"/>
        </w:rPr>
        <w:t xml:space="preserve"> </w:t>
      </w:r>
      <w:r w:rsidR="007F731E" w:rsidRPr="005B5BC8">
        <w:rPr>
          <w:rFonts w:ascii="Arial" w:hAnsi="Arial" w:cs="Arial"/>
          <w:sz w:val="18"/>
          <w:szCs w:val="18"/>
        </w:rPr>
        <w:t>relatórios de ensaio</w:t>
      </w:r>
      <w:r w:rsidR="00FF0975" w:rsidRPr="005B5BC8">
        <w:rPr>
          <w:rFonts w:ascii="Arial" w:hAnsi="Arial" w:cs="Arial"/>
          <w:sz w:val="18"/>
          <w:szCs w:val="18"/>
        </w:rPr>
        <w:t>,</w:t>
      </w:r>
      <w:r w:rsidRPr="005B5BC8">
        <w:rPr>
          <w:rFonts w:ascii="Arial" w:hAnsi="Arial" w:cs="Arial"/>
          <w:sz w:val="18"/>
          <w:szCs w:val="18"/>
        </w:rPr>
        <w:t xml:space="preserve"> </w:t>
      </w:r>
      <w:r w:rsidR="00A95AB3" w:rsidRPr="005B5BC8">
        <w:rPr>
          <w:rFonts w:ascii="Arial" w:hAnsi="Arial" w:cs="Arial"/>
          <w:sz w:val="18"/>
          <w:szCs w:val="18"/>
        </w:rPr>
        <w:t>foi notificado</w:t>
      </w:r>
      <w:r w:rsidRPr="005B5BC8">
        <w:rPr>
          <w:rFonts w:ascii="Arial" w:hAnsi="Arial" w:cs="Arial"/>
          <w:sz w:val="18"/>
          <w:szCs w:val="18"/>
        </w:rPr>
        <w:t xml:space="preserve"> que o</w:t>
      </w:r>
      <w:r w:rsidR="001A4A6A" w:rsidRPr="005B5BC8">
        <w:rPr>
          <w:rFonts w:ascii="Arial" w:hAnsi="Arial" w:cs="Arial"/>
          <w:sz w:val="18"/>
          <w:szCs w:val="18"/>
        </w:rPr>
        <w:t xml:space="preserve"> produto </w:t>
      </w:r>
      <w:r w:rsidR="005F2957" w:rsidRPr="005B5BC8">
        <w:rPr>
          <w:rFonts w:ascii="Arial" w:hAnsi="Arial" w:cs="Arial"/>
          <w:sz w:val="18"/>
          <w:szCs w:val="18"/>
        </w:rPr>
        <w:t>“miúdos resfriados de suínos</w:t>
      </w:r>
      <w:r w:rsidR="003C4F63" w:rsidRPr="005B5BC8">
        <w:rPr>
          <w:rFonts w:ascii="Arial" w:hAnsi="Arial" w:cs="Arial"/>
          <w:sz w:val="18"/>
          <w:szCs w:val="18"/>
        </w:rPr>
        <w:t xml:space="preserve">, </w:t>
      </w:r>
      <w:r w:rsidR="00FF0975" w:rsidRPr="005B5BC8">
        <w:rPr>
          <w:rFonts w:ascii="Arial" w:hAnsi="Arial" w:cs="Arial"/>
          <w:sz w:val="18"/>
          <w:szCs w:val="18"/>
        </w:rPr>
        <w:t>coração</w:t>
      </w:r>
      <w:r w:rsidR="003C4F63" w:rsidRPr="005B5BC8">
        <w:rPr>
          <w:rFonts w:ascii="Arial" w:hAnsi="Arial" w:cs="Arial"/>
          <w:sz w:val="18"/>
          <w:szCs w:val="18"/>
        </w:rPr>
        <w:t xml:space="preserve">” havia apresentado não conformidade para </w:t>
      </w:r>
      <w:r w:rsidR="003C4F63" w:rsidRPr="005B5BC8">
        <w:rPr>
          <w:rFonts w:ascii="Arial" w:hAnsi="Arial" w:cs="Arial"/>
          <w:i/>
          <w:sz w:val="18"/>
          <w:szCs w:val="18"/>
        </w:rPr>
        <w:t>Salmonella</w:t>
      </w:r>
      <w:r w:rsidR="003C4F63" w:rsidRPr="005B5BC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C4F63" w:rsidRPr="005B5BC8">
        <w:rPr>
          <w:rFonts w:ascii="Arial" w:hAnsi="Arial" w:cs="Arial"/>
          <w:sz w:val="18"/>
          <w:szCs w:val="18"/>
        </w:rPr>
        <w:t>ssp</w:t>
      </w:r>
      <w:proofErr w:type="spellEnd"/>
      <w:r w:rsidR="00091ED2" w:rsidRPr="005B5BC8">
        <w:rPr>
          <w:rFonts w:ascii="Arial" w:hAnsi="Arial" w:cs="Arial"/>
          <w:sz w:val="18"/>
          <w:szCs w:val="18"/>
        </w:rPr>
        <w:t xml:space="preserve">. </w:t>
      </w:r>
      <w:r w:rsidR="00A64209" w:rsidRPr="005B5BC8">
        <w:rPr>
          <w:rFonts w:ascii="Arial" w:hAnsi="Arial" w:cs="Arial"/>
          <w:i/>
          <w:sz w:val="18"/>
          <w:szCs w:val="18"/>
        </w:rPr>
        <w:t>(presença em 25g</w:t>
      </w:r>
      <w:r w:rsidR="003C4F63" w:rsidRPr="005B5BC8">
        <w:rPr>
          <w:rFonts w:ascii="Arial" w:hAnsi="Arial" w:cs="Arial"/>
          <w:i/>
          <w:sz w:val="18"/>
          <w:szCs w:val="18"/>
        </w:rPr>
        <w:t>)</w:t>
      </w:r>
      <w:r w:rsidR="003C4F63" w:rsidRPr="005B5BC8">
        <w:rPr>
          <w:rFonts w:ascii="Arial" w:hAnsi="Arial" w:cs="Arial"/>
          <w:sz w:val="18"/>
          <w:szCs w:val="18"/>
        </w:rPr>
        <w:t>.</w:t>
      </w:r>
      <w:r w:rsidR="00B3763C" w:rsidRPr="005B5BC8">
        <w:rPr>
          <w:rFonts w:ascii="Arial" w:hAnsi="Arial" w:cs="Arial"/>
          <w:sz w:val="18"/>
          <w:szCs w:val="18"/>
        </w:rPr>
        <w:t xml:space="preserve"> </w:t>
      </w:r>
      <w:r w:rsidRPr="005B5BC8">
        <w:rPr>
          <w:rFonts w:ascii="Arial" w:hAnsi="Arial" w:cs="Arial"/>
          <w:sz w:val="18"/>
          <w:szCs w:val="18"/>
        </w:rPr>
        <w:t xml:space="preserve">A partir </w:t>
      </w:r>
      <w:r w:rsidR="000D221C" w:rsidRPr="005B5BC8">
        <w:rPr>
          <w:rFonts w:ascii="Arial" w:hAnsi="Arial" w:cs="Arial"/>
          <w:sz w:val="18"/>
          <w:szCs w:val="18"/>
        </w:rPr>
        <w:t>do fato</w:t>
      </w:r>
      <w:r w:rsidRPr="005B5BC8">
        <w:rPr>
          <w:rFonts w:ascii="Arial" w:hAnsi="Arial" w:cs="Arial"/>
          <w:sz w:val="18"/>
          <w:szCs w:val="18"/>
        </w:rPr>
        <w:t xml:space="preserve">, um plano de ação </w:t>
      </w:r>
      <w:r w:rsidR="00AF5CB4" w:rsidRPr="005B5BC8">
        <w:rPr>
          <w:rFonts w:ascii="Arial" w:hAnsi="Arial" w:cs="Arial"/>
          <w:sz w:val="18"/>
          <w:szCs w:val="18"/>
        </w:rPr>
        <w:t xml:space="preserve">emergencial </w:t>
      </w:r>
      <w:r w:rsidRPr="005B5BC8">
        <w:rPr>
          <w:rFonts w:ascii="Arial" w:hAnsi="Arial" w:cs="Arial"/>
          <w:sz w:val="18"/>
          <w:szCs w:val="18"/>
        </w:rPr>
        <w:t xml:space="preserve">foi desenvolvido </w:t>
      </w:r>
      <w:r w:rsidR="000D221C" w:rsidRPr="005B5BC8">
        <w:rPr>
          <w:rFonts w:ascii="Arial" w:hAnsi="Arial" w:cs="Arial"/>
          <w:sz w:val="18"/>
          <w:szCs w:val="18"/>
        </w:rPr>
        <w:t xml:space="preserve">imediatamente </w:t>
      </w:r>
      <w:r w:rsidRPr="005B5BC8">
        <w:rPr>
          <w:rFonts w:ascii="Arial" w:hAnsi="Arial" w:cs="Arial"/>
          <w:sz w:val="18"/>
          <w:szCs w:val="18"/>
        </w:rPr>
        <w:t xml:space="preserve">pelo controle de </w:t>
      </w:r>
      <w:r w:rsidR="007D0BD3" w:rsidRPr="005B5BC8">
        <w:rPr>
          <w:rFonts w:ascii="Arial" w:hAnsi="Arial" w:cs="Arial"/>
          <w:sz w:val="18"/>
          <w:szCs w:val="18"/>
        </w:rPr>
        <w:t>qualidade (</w:t>
      </w:r>
      <w:r w:rsidR="00935ACD" w:rsidRPr="005B5BC8">
        <w:rPr>
          <w:rFonts w:ascii="Arial" w:hAnsi="Arial" w:cs="Arial"/>
          <w:sz w:val="18"/>
          <w:szCs w:val="18"/>
        </w:rPr>
        <w:t>CQ)</w:t>
      </w:r>
      <w:r w:rsidRPr="005B5BC8">
        <w:rPr>
          <w:rFonts w:ascii="Arial" w:hAnsi="Arial" w:cs="Arial"/>
          <w:sz w:val="18"/>
          <w:szCs w:val="18"/>
        </w:rPr>
        <w:t xml:space="preserve"> da indústria</w:t>
      </w:r>
      <w:r w:rsidR="00A64209" w:rsidRPr="005B5BC8">
        <w:rPr>
          <w:rFonts w:ascii="Arial" w:hAnsi="Arial" w:cs="Arial"/>
          <w:sz w:val="18"/>
          <w:szCs w:val="18"/>
        </w:rPr>
        <w:t>,</w:t>
      </w:r>
      <w:r w:rsidR="000D221C" w:rsidRPr="005B5BC8">
        <w:rPr>
          <w:rFonts w:ascii="Arial" w:hAnsi="Arial" w:cs="Arial"/>
          <w:sz w:val="18"/>
          <w:szCs w:val="18"/>
        </w:rPr>
        <w:t xml:space="preserve"> com intuito de</w:t>
      </w:r>
      <w:r w:rsidR="001A4A6A" w:rsidRPr="005B5BC8">
        <w:rPr>
          <w:rFonts w:ascii="Arial" w:hAnsi="Arial" w:cs="Arial"/>
          <w:sz w:val="18"/>
          <w:szCs w:val="18"/>
        </w:rPr>
        <w:t xml:space="preserve"> sanar qualquer periculosidade à</w:t>
      </w:r>
      <w:r w:rsidR="000D221C" w:rsidRPr="005B5BC8">
        <w:rPr>
          <w:rFonts w:ascii="Arial" w:hAnsi="Arial" w:cs="Arial"/>
          <w:sz w:val="18"/>
          <w:szCs w:val="18"/>
        </w:rPr>
        <w:t xml:space="preserve"> </w:t>
      </w:r>
      <w:ins w:id="48" w:author="QUALIDADE-01" w:date="2021-11-24T10:47:00Z">
        <w:r w:rsidR="00600985" w:rsidRPr="005B5BC8">
          <w:rPr>
            <w:rFonts w:ascii="Arial" w:hAnsi="Arial" w:cs="Arial"/>
            <w:sz w:val="18"/>
            <w:szCs w:val="18"/>
          </w:rPr>
          <w:t>S</w:t>
        </w:r>
      </w:ins>
      <w:del w:id="49" w:author="QUALIDADE-01" w:date="2021-11-24T10:47:00Z">
        <w:r w:rsidR="000D221C" w:rsidRPr="005B5BC8" w:rsidDel="00600985">
          <w:rPr>
            <w:rFonts w:ascii="Arial" w:hAnsi="Arial" w:cs="Arial"/>
            <w:sz w:val="18"/>
            <w:szCs w:val="18"/>
          </w:rPr>
          <w:delText>s</w:delText>
        </w:r>
      </w:del>
      <w:r w:rsidR="000D221C" w:rsidRPr="005B5BC8">
        <w:rPr>
          <w:rFonts w:ascii="Arial" w:hAnsi="Arial" w:cs="Arial"/>
          <w:sz w:val="18"/>
          <w:szCs w:val="18"/>
        </w:rPr>
        <w:t xml:space="preserve">aúde </w:t>
      </w:r>
      <w:ins w:id="50" w:author="QUALIDADE-01" w:date="2021-11-24T10:47:00Z">
        <w:r w:rsidR="00600985" w:rsidRPr="005B5BC8">
          <w:rPr>
            <w:rFonts w:ascii="Arial" w:hAnsi="Arial" w:cs="Arial"/>
            <w:sz w:val="18"/>
            <w:szCs w:val="18"/>
          </w:rPr>
          <w:t>P</w:t>
        </w:r>
      </w:ins>
      <w:del w:id="51" w:author="QUALIDADE-01" w:date="2021-11-24T10:47:00Z">
        <w:r w:rsidR="000D221C" w:rsidRPr="005B5BC8" w:rsidDel="00600985">
          <w:rPr>
            <w:rFonts w:ascii="Arial" w:hAnsi="Arial" w:cs="Arial"/>
            <w:sz w:val="18"/>
            <w:szCs w:val="18"/>
          </w:rPr>
          <w:delText>p</w:delText>
        </w:r>
      </w:del>
      <w:r w:rsidR="000D221C" w:rsidRPr="005B5BC8">
        <w:rPr>
          <w:rFonts w:ascii="Arial" w:hAnsi="Arial" w:cs="Arial"/>
          <w:sz w:val="18"/>
          <w:szCs w:val="18"/>
        </w:rPr>
        <w:t>ública</w:t>
      </w:r>
      <w:r w:rsidRPr="005B5BC8">
        <w:rPr>
          <w:rFonts w:ascii="Arial" w:hAnsi="Arial" w:cs="Arial"/>
          <w:sz w:val="18"/>
          <w:szCs w:val="18"/>
        </w:rPr>
        <w:t>.</w:t>
      </w:r>
      <w:r w:rsidR="009B436F">
        <w:rPr>
          <w:rFonts w:ascii="Arial" w:hAnsi="Arial" w:cs="Arial"/>
          <w:sz w:val="18"/>
          <w:szCs w:val="18"/>
        </w:rPr>
        <w:t xml:space="preserve"> </w:t>
      </w:r>
      <w:r w:rsidR="009B436F" w:rsidRPr="0099025D">
        <w:rPr>
          <w:rFonts w:ascii="Arial" w:hAnsi="Arial" w:cs="Arial"/>
          <w:sz w:val="18"/>
          <w:szCs w:val="18"/>
        </w:rPr>
        <w:t>As principais estratégias de prevenção devem ser: seleção da matéria-prima, utensílios e equipamento cuidadosamente higienizados; fornecimento de água potável e adequado sistema de tratamento de lixo e esgoto; adoção de boas práticas de fabricação e implantação do sistema APPCC</w:t>
      </w:r>
      <w:r w:rsidR="009B436F" w:rsidRPr="0099025D">
        <w:rPr>
          <w:rFonts w:ascii="Arial" w:eastAsia="Arial" w:hAnsi="Arial" w:cs="Arial"/>
          <w:sz w:val="18"/>
          <w:szCs w:val="18"/>
          <w:vertAlign w:val="superscript"/>
        </w:rPr>
        <w:t>6</w:t>
      </w:r>
      <w:r w:rsidR="009B436F" w:rsidRPr="0099025D">
        <w:rPr>
          <w:rFonts w:ascii="Arial" w:hAnsi="Arial" w:cs="Arial"/>
          <w:sz w:val="18"/>
          <w:szCs w:val="18"/>
        </w:rPr>
        <w:t>. Tais medidas foram adotadas exceto sistema de APPCC, pois a empresa não possui no seu fluxograma.</w:t>
      </w:r>
      <w:r w:rsidRPr="005B5BC8">
        <w:rPr>
          <w:rFonts w:ascii="Arial" w:hAnsi="Arial" w:cs="Arial"/>
          <w:sz w:val="18"/>
          <w:szCs w:val="18"/>
        </w:rPr>
        <w:t xml:space="preserve"> </w:t>
      </w:r>
      <w:r w:rsidR="00091ED2" w:rsidRPr="005B5BC8">
        <w:rPr>
          <w:rFonts w:ascii="Arial" w:hAnsi="Arial" w:cs="Arial"/>
          <w:sz w:val="18"/>
          <w:szCs w:val="18"/>
        </w:rPr>
        <w:t>De acordo com a notificação</w:t>
      </w:r>
      <w:r w:rsidR="00B3763C" w:rsidRPr="005B5BC8">
        <w:rPr>
          <w:rFonts w:ascii="Arial" w:hAnsi="Arial" w:cs="Arial"/>
          <w:sz w:val="18"/>
          <w:szCs w:val="18"/>
        </w:rPr>
        <w:t>, ficar</w:t>
      </w:r>
      <w:r w:rsidR="00A95AB3" w:rsidRPr="005B5BC8">
        <w:rPr>
          <w:rFonts w:ascii="Arial" w:hAnsi="Arial" w:cs="Arial"/>
          <w:sz w:val="18"/>
          <w:szCs w:val="18"/>
        </w:rPr>
        <w:t>am</w:t>
      </w:r>
      <w:r w:rsidR="00B3763C" w:rsidRPr="005B5BC8">
        <w:rPr>
          <w:rFonts w:ascii="Arial" w:hAnsi="Arial" w:cs="Arial"/>
          <w:sz w:val="18"/>
          <w:szCs w:val="18"/>
        </w:rPr>
        <w:t xml:space="preserve"> impedida</w:t>
      </w:r>
      <w:r w:rsidR="00A64209" w:rsidRPr="005B5BC8">
        <w:rPr>
          <w:rFonts w:ascii="Arial" w:hAnsi="Arial" w:cs="Arial"/>
          <w:sz w:val="18"/>
          <w:szCs w:val="18"/>
        </w:rPr>
        <w:t>s</w:t>
      </w:r>
      <w:r w:rsidR="00B3763C" w:rsidRPr="005B5BC8">
        <w:rPr>
          <w:rFonts w:ascii="Arial" w:hAnsi="Arial" w:cs="Arial"/>
          <w:sz w:val="18"/>
          <w:szCs w:val="18"/>
        </w:rPr>
        <w:t xml:space="preserve"> a venda/doação de todos os produtos que compartilh</w:t>
      </w:r>
      <w:r w:rsidR="00091ED2" w:rsidRPr="005B5BC8">
        <w:rPr>
          <w:rFonts w:ascii="Arial" w:hAnsi="Arial" w:cs="Arial"/>
          <w:sz w:val="18"/>
          <w:szCs w:val="18"/>
        </w:rPr>
        <w:t>a</w:t>
      </w:r>
      <w:r w:rsidR="00A64209" w:rsidRPr="005B5BC8">
        <w:rPr>
          <w:rFonts w:ascii="Arial" w:hAnsi="Arial" w:cs="Arial"/>
          <w:sz w:val="18"/>
          <w:szCs w:val="18"/>
        </w:rPr>
        <w:t>ra</w:t>
      </w:r>
      <w:r w:rsidR="00091ED2" w:rsidRPr="005B5BC8">
        <w:rPr>
          <w:rFonts w:ascii="Arial" w:hAnsi="Arial" w:cs="Arial"/>
          <w:sz w:val="18"/>
          <w:szCs w:val="18"/>
        </w:rPr>
        <w:t xml:space="preserve">m a mesma linha de produção </w:t>
      </w:r>
      <w:r w:rsidR="009B056D" w:rsidRPr="005B5BC8">
        <w:rPr>
          <w:rFonts w:ascii="Arial" w:hAnsi="Arial" w:cs="Arial"/>
          <w:sz w:val="18"/>
          <w:szCs w:val="18"/>
        </w:rPr>
        <w:t>daqueles que apresentaram</w:t>
      </w:r>
      <w:r w:rsidR="00B3763C" w:rsidRPr="005B5BC8">
        <w:rPr>
          <w:rFonts w:ascii="Arial" w:hAnsi="Arial" w:cs="Arial"/>
          <w:sz w:val="18"/>
          <w:szCs w:val="18"/>
        </w:rPr>
        <w:t xml:space="preserve"> resultados condenatório;</w:t>
      </w:r>
      <w:r w:rsidR="009225D8" w:rsidRPr="005B5BC8">
        <w:rPr>
          <w:rFonts w:ascii="Arial" w:hAnsi="Arial" w:cs="Arial"/>
          <w:sz w:val="18"/>
          <w:szCs w:val="18"/>
        </w:rPr>
        <w:t xml:space="preserve"> </w:t>
      </w:r>
      <w:r w:rsidR="003A58E6" w:rsidRPr="005B5BC8">
        <w:rPr>
          <w:rFonts w:ascii="Arial" w:hAnsi="Arial" w:cs="Arial"/>
          <w:sz w:val="18"/>
          <w:szCs w:val="18"/>
        </w:rPr>
        <w:t>ressaltou a obrigação da</w:t>
      </w:r>
      <w:r w:rsidR="009225D8" w:rsidRPr="005B5BC8">
        <w:rPr>
          <w:rFonts w:ascii="Arial" w:hAnsi="Arial" w:cs="Arial"/>
          <w:sz w:val="18"/>
          <w:szCs w:val="18"/>
        </w:rPr>
        <w:t xml:space="preserve"> coleta de</w:t>
      </w:r>
      <w:r w:rsidR="00A95AB3" w:rsidRPr="005B5BC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95AB3" w:rsidRPr="005B5BC8">
        <w:rPr>
          <w:rFonts w:ascii="Arial" w:hAnsi="Arial" w:cs="Arial"/>
          <w:i/>
          <w:sz w:val="18"/>
          <w:szCs w:val="18"/>
        </w:rPr>
        <w:t>swab</w:t>
      </w:r>
      <w:proofErr w:type="spellEnd"/>
      <w:r w:rsidR="00A95AB3" w:rsidRPr="005B5BC8">
        <w:rPr>
          <w:rFonts w:ascii="Arial" w:hAnsi="Arial" w:cs="Arial"/>
          <w:sz w:val="18"/>
          <w:szCs w:val="18"/>
        </w:rPr>
        <w:t xml:space="preserve"> de superfícies</w:t>
      </w:r>
      <w:r w:rsidR="00091ED2" w:rsidRPr="005B5BC8">
        <w:rPr>
          <w:rFonts w:ascii="Arial" w:hAnsi="Arial" w:cs="Arial"/>
          <w:sz w:val="18"/>
          <w:szCs w:val="18"/>
        </w:rPr>
        <w:t xml:space="preserve"> dos</w:t>
      </w:r>
      <w:r w:rsidR="009225D8" w:rsidRPr="005B5BC8">
        <w:rPr>
          <w:rFonts w:ascii="Arial" w:hAnsi="Arial" w:cs="Arial"/>
          <w:sz w:val="18"/>
          <w:szCs w:val="18"/>
        </w:rPr>
        <w:t xml:space="preserve"> equipamento</w:t>
      </w:r>
      <w:r w:rsidR="00091ED2" w:rsidRPr="005B5BC8">
        <w:rPr>
          <w:rFonts w:ascii="Arial" w:hAnsi="Arial" w:cs="Arial"/>
          <w:sz w:val="18"/>
          <w:szCs w:val="18"/>
        </w:rPr>
        <w:t>s</w:t>
      </w:r>
      <w:r w:rsidR="003A58E6" w:rsidRPr="005B5BC8">
        <w:rPr>
          <w:rFonts w:ascii="Arial" w:hAnsi="Arial" w:cs="Arial"/>
          <w:sz w:val="18"/>
          <w:szCs w:val="18"/>
        </w:rPr>
        <w:t xml:space="preserve"> e utensílios da</w:t>
      </w:r>
      <w:r w:rsidR="009225D8" w:rsidRPr="005B5BC8">
        <w:rPr>
          <w:rFonts w:ascii="Arial" w:hAnsi="Arial" w:cs="Arial"/>
          <w:sz w:val="18"/>
          <w:szCs w:val="18"/>
        </w:rPr>
        <w:t xml:space="preserve"> linha de produção do produto condenado e </w:t>
      </w:r>
      <w:r w:rsidR="00935ACD" w:rsidRPr="005B5BC8">
        <w:rPr>
          <w:rFonts w:ascii="Arial" w:hAnsi="Arial" w:cs="Arial"/>
          <w:sz w:val="18"/>
          <w:szCs w:val="18"/>
        </w:rPr>
        <w:t>de outros que</w:t>
      </w:r>
      <w:r w:rsidR="009225D8" w:rsidRPr="005B5BC8">
        <w:rPr>
          <w:rFonts w:ascii="Arial" w:hAnsi="Arial" w:cs="Arial"/>
          <w:sz w:val="18"/>
          <w:szCs w:val="18"/>
        </w:rPr>
        <w:t xml:space="preserve"> compartilha</w:t>
      </w:r>
      <w:r w:rsidR="00D65F84" w:rsidRPr="005B5BC8">
        <w:rPr>
          <w:rFonts w:ascii="Arial" w:hAnsi="Arial" w:cs="Arial"/>
          <w:sz w:val="18"/>
          <w:szCs w:val="18"/>
        </w:rPr>
        <w:t>m</w:t>
      </w:r>
      <w:r w:rsidR="00935ACD" w:rsidRPr="005B5BC8">
        <w:rPr>
          <w:rFonts w:ascii="Arial" w:hAnsi="Arial" w:cs="Arial"/>
          <w:sz w:val="18"/>
          <w:szCs w:val="18"/>
        </w:rPr>
        <w:t xml:space="preserve"> o mesmo fluxograma</w:t>
      </w:r>
      <w:r w:rsidR="003A58E6" w:rsidRPr="005B5BC8">
        <w:rPr>
          <w:rFonts w:ascii="Arial" w:hAnsi="Arial" w:cs="Arial"/>
          <w:sz w:val="18"/>
          <w:szCs w:val="18"/>
        </w:rPr>
        <w:t xml:space="preserve"> e</w:t>
      </w:r>
      <w:r w:rsidR="000E5C59" w:rsidRPr="005B5BC8">
        <w:rPr>
          <w:rFonts w:ascii="Arial" w:hAnsi="Arial" w:cs="Arial"/>
          <w:sz w:val="18"/>
          <w:szCs w:val="18"/>
        </w:rPr>
        <w:t xml:space="preserve"> </w:t>
      </w:r>
      <w:r w:rsidR="00DF0A41" w:rsidRPr="005B5BC8">
        <w:rPr>
          <w:rFonts w:ascii="Arial" w:hAnsi="Arial" w:cs="Arial"/>
          <w:sz w:val="18"/>
          <w:szCs w:val="18"/>
        </w:rPr>
        <w:t xml:space="preserve">a coleta </w:t>
      </w:r>
      <w:r w:rsidR="003A58E6" w:rsidRPr="005B5BC8">
        <w:rPr>
          <w:rFonts w:ascii="Arial" w:hAnsi="Arial" w:cs="Arial"/>
          <w:sz w:val="18"/>
          <w:szCs w:val="18"/>
        </w:rPr>
        <w:t>de</w:t>
      </w:r>
      <w:r w:rsidR="00D65F84" w:rsidRPr="005B5BC8">
        <w:rPr>
          <w:rFonts w:ascii="Arial" w:hAnsi="Arial" w:cs="Arial"/>
          <w:sz w:val="18"/>
          <w:szCs w:val="18"/>
        </w:rPr>
        <w:t xml:space="preserve"> amostras d</w:t>
      </w:r>
      <w:r w:rsidR="00DF0A41" w:rsidRPr="005B5BC8">
        <w:rPr>
          <w:rFonts w:ascii="Arial" w:hAnsi="Arial" w:cs="Arial"/>
          <w:sz w:val="18"/>
          <w:szCs w:val="18"/>
        </w:rPr>
        <w:t>os</w:t>
      </w:r>
      <w:r w:rsidR="00D65F84" w:rsidRPr="005B5BC8">
        <w:rPr>
          <w:rFonts w:ascii="Arial" w:hAnsi="Arial" w:cs="Arial"/>
          <w:sz w:val="18"/>
          <w:szCs w:val="18"/>
        </w:rPr>
        <w:t xml:space="preserve"> produtos</w:t>
      </w:r>
      <w:r w:rsidR="003A58E6" w:rsidRPr="005B5BC8">
        <w:rPr>
          <w:rFonts w:ascii="Arial" w:hAnsi="Arial" w:cs="Arial"/>
          <w:sz w:val="18"/>
          <w:szCs w:val="18"/>
        </w:rPr>
        <w:t xml:space="preserve"> confiscados, ambos foram designados</w:t>
      </w:r>
      <w:r w:rsidR="00DB437A" w:rsidRPr="005B5BC8">
        <w:rPr>
          <w:rFonts w:ascii="Arial" w:hAnsi="Arial" w:cs="Arial"/>
          <w:sz w:val="18"/>
          <w:szCs w:val="18"/>
        </w:rPr>
        <w:t xml:space="preserve"> ao laboratório credenciado pelo órgão fiscalizador</w:t>
      </w:r>
      <w:r w:rsidR="00935ACD" w:rsidRPr="005B5BC8">
        <w:rPr>
          <w:rFonts w:ascii="Arial" w:hAnsi="Arial" w:cs="Arial"/>
          <w:sz w:val="18"/>
          <w:szCs w:val="18"/>
        </w:rPr>
        <w:t xml:space="preserve"> para re</w:t>
      </w:r>
      <w:r w:rsidR="00DB437A" w:rsidRPr="005B5BC8">
        <w:rPr>
          <w:rFonts w:ascii="Arial" w:hAnsi="Arial" w:cs="Arial"/>
          <w:sz w:val="18"/>
          <w:szCs w:val="18"/>
        </w:rPr>
        <w:t xml:space="preserve">alização de análise oficial não-fiscal. </w:t>
      </w:r>
    </w:p>
    <w:p w14:paraId="7FD52854" w14:textId="29E9869C" w:rsidR="00D8509C" w:rsidRPr="005B5BC8" w:rsidRDefault="00935ACD" w:rsidP="00D8509C">
      <w:pPr>
        <w:spacing w:after="40"/>
        <w:jc w:val="both"/>
        <w:rPr>
          <w:rFonts w:ascii="Arial" w:hAnsi="Arial" w:cs="Arial"/>
          <w:sz w:val="18"/>
          <w:szCs w:val="18"/>
        </w:rPr>
      </w:pPr>
      <w:r w:rsidRPr="005B5BC8">
        <w:rPr>
          <w:rFonts w:ascii="Arial" w:hAnsi="Arial" w:cs="Arial"/>
          <w:sz w:val="18"/>
          <w:szCs w:val="18"/>
        </w:rPr>
        <w:t>Em conformidade com o plano de ação</w:t>
      </w:r>
      <w:r w:rsidR="007D0BD3" w:rsidRPr="005B5BC8">
        <w:rPr>
          <w:rFonts w:ascii="Arial" w:hAnsi="Arial" w:cs="Arial"/>
          <w:sz w:val="18"/>
          <w:szCs w:val="18"/>
        </w:rPr>
        <w:t>, foram efetuadas as demandas de primeira necessidade.</w:t>
      </w:r>
      <w:r w:rsidRPr="005B5BC8">
        <w:rPr>
          <w:rFonts w:ascii="Arial" w:hAnsi="Arial" w:cs="Arial"/>
          <w:sz w:val="18"/>
          <w:szCs w:val="18"/>
        </w:rPr>
        <w:t xml:space="preserve"> </w:t>
      </w:r>
      <w:r w:rsidR="007D0BD3" w:rsidRPr="005B5BC8">
        <w:rPr>
          <w:rFonts w:ascii="Arial" w:hAnsi="Arial" w:cs="Arial"/>
          <w:sz w:val="18"/>
          <w:szCs w:val="18"/>
        </w:rPr>
        <w:t>Sendo acionado o</w:t>
      </w:r>
      <w:r w:rsidRPr="005B5BC8">
        <w:rPr>
          <w:rFonts w:ascii="Arial" w:hAnsi="Arial" w:cs="Arial"/>
          <w:sz w:val="18"/>
          <w:szCs w:val="18"/>
        </w:rPr>
        <w:t xml:space="preserve"> “</w:t>
      </w:r>
      <w:r w:rsidRPr="005B5BC8">
        <w:rPr>
          <w:rFonts w:ascii="Arial" w:hAnsi="Arial" w:cs="Arial"/>
          <w:i/>
          <w:sz w:val="18"/>
          <w:szCs w:val="18"/>
        </w:rPr>
        <w:t>recall</w:t>
      </w:r>
      <w:r w:rsidRPr="005B5BC8">
        <w:rPr>
          <w:rFonts w:ascii="Arial" w:hAnsi="Arial" w:cs="Arial"/>
          <w:sz w:val="18"/>
          <w:szCs w:val="18"/>
        </w:rPr>
        <w:t>” de todos os produtos que compartilhavam do mesmo lote</w:t>
      </w:r>
      <w:r w:rsidR="009531B4" w:rsidRPr="005B5BC8">
        <w:rPr>
          <w:rFonts w:ascii="Arial" w:hAnsi="Arial" w:cs="Arial"/>
          <w:sz w:val="18"/>
          <w:szCs w:val="18"/>
        </w:rPr>
        <w:t xml:space="preserve"> com intuito de retirá</w:t>
      </w:r>
      <w:r w:rsidR="007F731E" w:rsidRPr="005B5BC8">
        <w:rPr>
          <w:rFonts w:ascii="Arial" w:hAnsi="Arial" w:cs="Arial"/>
          <w:sz w:val="18"/>
          <w:szCs w:val="18"/>
        </w:rPr>
        <w:t>-l</w:t>
      </w:r>
      <w:r w:rsidR="00AF5CB4" w:rsidRPr="005B5BC8">
        <w:rPr>
          <w:rFonts w:ascii="Arial" w:hAnsi="Arial" w:cs="Arial"/>
          <w:sz w:val="18"/>
          <w:szCs w:val="18"/>
        </w:rPr>
        <w:t>os</w:t>
      </w:r>
      <w:r w:rsidR="007F731E" w:rsidRPr="005B5BC8">
        <w:rPr>
          <w:rFonts w:ascii="Arial" w:hAnsi="Arial" w:cs="Arial"/>
          <w:sz w:val="18"/>
          <w:szCs w:val="18"/>
        </w:rPr>
        <w:t xml:space="preserve"> </w:t>
      </w:r>
      <w:r w:rsidR="007D0BD3" w:rsidRPr="005B5BC8">
        <w:rPr>
          <w:rFonts w:ascii="Arial" w:hAnsi="Arial" w:cs="Arial"/>
          <w:sz w:val="18"/>
          <w:szCs w:val="18"/>
        </w:rPr>
        <w:t>do mercado</w:t>
      </w:r>
      <w:r w:rsidR="00AF5CB4" w:rsidRPr="005B5BC8">
        <w:rPr>
          <w:rFonts w:ascii="Arial" w:hAnsi="Arial" w:cs="Arial"/>
          <w:sz w:val="18"/>
          <w:szCs w:val="18"/>
        </w:rPr>
        <w:t>.</w:t>
      </w:r>
      <w:r w:rsidRPr="005B5BC8">
        <w:rPr>
          <w:rFonts w:ascii="Arial" w:hAnsi="Arial" w:cs="Arial"/>
          <w:sz w:val="18"/>
          <w:szCs w:val="18"/>
        </w:rPr>
        <w:t xml:space="preserve"> </w:t>
      </w:r>
      <w:r w:rsidR="00AF5CB4" w:rsidRPr="005B5BC8">
        <w:rPr>
          <w:rFonts w:ascii="Arial" w:hAnsi="Arial" w:cs="Arial"/>
          <w:sz w:val="18"/>
          <w:szCs w:val="18"/>
        </w:rPr>
        <w:t>F</w:t>
      </w:r>
      <w:r w:rsidR="007D0BD3" w:rsidRPr="005B5BC8">
        <w:rPr>
          <w:rFonts w:ascii="Arial" w:hAnsi="Arial" w:cs="Arial"/>
          <w:sz w:val="18"/>
          <w:szCs w:val="18"/>
        </w:rPr>
        <w:t xml:space="preserve">oi </w:t>
      </w:r>
      <w:r w:rsidRPr="005B5BC8">
        <w:rPr>
          <w:rFonts w:ascii="Arial" w:hAnsi="Arial" w:cs="Arial"/>
          <w:sz w:val="18"/>
          <w:szCs w:val="18"/>
        </w:rPr>
        <w:t xml:space="preserve">providenciada a higienização e sanitização de toda indústria (instalações, equipamentos </w:t>
      </w:r>
      <w:r w:rsidR="007D0BD3" w:rsidRPr="005B5BC8">
        <w:rPr>
          <w:rFonts w:ascii="Arial" w:hAnsi="Arial" w:cs="Arial"/>
          <w:sz w:val="18"/>
          <w:szCs w:val="18"/>
        </w:rPr>
        <w:t>e utensílios</w:t>
      </w:r>
      <w:r w:rsidRPr="005B5BC8">
        <w:rPr>
          <w:rFonts w:ascii="Arial" w:hAnsi="Arial" w:cs="Arial"/>
          <w:sz w:val="18"/>
          <w:szCs w:val="18"/>
        </w:rPr>
        <w:t xml:space="preserve">), incluindo </w:t>
      </w:r>
      <w:r w:rsidR="007D0BD3" w:rsidRPr="005B5BC8">
        <w:rPr>
          <w:rFonts w:ascii="Arial" w:hAnsi="Arial" w:cs="Arial"/>
          <w:sz w:val="18"/>
          <w:szCs w:val="18"/>
        </w:rPr>
        <w:t>câmaras</w:t>
      </w:r>
      <w:r w:rsidR="009531B4" w:rsidRPr="005B5BC8">
        <w:rPr>
          <w:rFonts w:ascii="Arial" w:hAnsi="Arial" w:cs="Arial"/>
          <w:sz w:val="18"/>
          <w:szCs w:val="18"/>
        </w:rPr>
        <w:t xml:space="preserve"> frias e tú</w:t>
      </w:r>
      <w:r w:rsidRPr="005B5BC8">
        <w:rPr>
          <w:rFonts w:ascii="Arial" w:hAnsi="Arial" w:cs="Arial"/>
          <w:sz w:val="18"/>
          <w:szCs w:val="18"/>
        </w:rPr>
        <w:t>neis</w:t>
      </w:r>
      <w:r w:rsidR="007D0BD3" w:rsidRPr="005B5BC8">
        <w:rPr>
          <w:rFonts w:ascii="Arial" w:hAnsi="Arial" w:cs="Arial"/>
          <w:sz w:val="18"/>
          <w:szCs w:val="18"/>
        </w:rPr>
        <w:t xml:space="preserve"> além dos reservatórios de água. </w:t>
      </w:r>
    </w:p>
    <w:p w14:paraId="3BBEB935" w14:textId="04195488" w:rsidR="004B0EB4" w:rsidRPr="005B5BC8" w:rsidRDefault="00091ED2" w:rsidP="00D8509C">
      <w:pPr>
        <w:spacing w:after="40"/>
        <w:jc w:val="both"/>
        <w:rPr>
          <w:rFonts w:ascii="Arial" w:hAnsi="Arial" w:cs="Arial"/>
          <w:sz w:val="18"/>
          <w:szCs w:val="18"/>
        </w:rPr>
      </w:pPr>
      <w:r w:rsidRPr="005B5BC8">
        <w:rPr>
          <w:rFonts w:ascii="Arial" w:hAnsi="Arial" w:cs="Arial"/>
          <w:sz w:val="18"/>
          <w:szCs w:val="18"/>
        </w:rPr>
        <w:t xml:space="preserve">No dia seguinte, </w:t>
      </w:r>
      <w:r w:rsidR="00F914D6" w:rsidRPr="005B5BC8">
        <w:rPr>
          <w:rFonts w:ascii="Arial" w:hAnsi="Arial" w:cs="Arial"/>
          <w:sz w:val="18"/>
          <w:szCs w:val="18"/>
        </w:rPr>
        <w:t>foi feita</w:t>
      </w:r>
      <w:r w:rsidR="009531B4" w:rsidRPr="005B5BC8">
        <w:rPr>
          <w:rFonts w:ascii="Arial" w:hAnsi="Arial" w:cs="Arial"/>
          <w:sz w:val="18"/>
          <w:szCs w:val="18"/>
        </w:rPr>
        <w:t xml:space="preserve"> a coleta de 12 </w:t>
      </w:r>
      <w:proofErr w:type="spellStart"/>
      <w:r w:rsidR="009531B4" w:rsidRPr="005B5BC8">
        <w:rPr>
          <w:rFonts w:ascii="Arial" w:hAnsi="Arial" w:cs="Arial"/>
          <w:i/>
          <w:sz w:val="18"/>
          <w:szCs w:val="18"/>
        </w:rPr>
        <w:t>swab</w:t>
      </w:r>
      <w:r w:rsidR="007D0BD3" w:rsidRPr="005B5BC8">
        <w:rPr>
          <w:rFonts w:ascii="Arial" w:hAnsi="Arial" w:cs="Arial"/>
          <w:i/>
          <w:sz w:val="18"/>
          <w:szCs w:val="18"/>
        </w:rPr>
        <w:t>s</w:t>
      </w:r>
      <w:proofErr w:type="spellEnd"/>
      <w:r w:rsidR="007F731E" w:rsidRPr="005B5BC8">
        <w:rPr>
          <w:rFonts w:ascii="Arial" w:hAnsi="Arial" w:cs="Arial"/>
          <w:sz w:val="18"/>
          <w:szCs w:val="18"/>
        </w:rPr>
        <w:t>,</w:t>
      </w:r>
      <w:r w:rsidR="007D0BD3" w:rsidRPr="005B5BC8">
        <w:rPr>
          <w:rFonts w:ascii="Arial" w:hAnsi="Arial" w:cs="Arial"/>
          <w:sz w:val="18"/>
          <w:szCs w:val="18"/>
        </w:rPr>
        <w:t xml:space="preserve"> </w:t>
      </w:r>
      <w:r w:rsidR="00F914D6" w:rsidRPr="005B5BC8">
        <w:rPr>
          <w:rFonts w:ascii="Arial" w:hAnsi="Arial" w:cs="Arial"/>
          <w:sz w:val="18"/>
          <w:szCs w:val="18"/>
        </w:rPr>
        <w:t>sendo eles</w:t>
      </w:r>
      <w:r w:rsidR="007F731E" w:rsidRPr="005B5BC8">
        <w:rPr>
          <w:rFonts w:ascii="Arial" w:hAnsi="Arial" w:cs="Arial"/>
          <w:sz w:val="18"/>
          <w:szCs w:val="18"/>
        </w:rPr>
        <w:t xml:space="preserve"> coletados</w:t>
      </w:r>
      <w:r w:rsidR="00F914D6" w:rsidRPr="005B5BC8">
        <w:rPr>
          <w:rFonts w:ascii="Arial" w:hAnsi="Arial" w:cs="Arial"/>
          <w:sz w:val="18"/>
          <w:szCs w:val="18"/>
        </w:rPr>
        <w:t xml:space="preserve"> </w:t>
      </w:r>
      <w:r w:rsidR="00FC2764" w:rsidRPr="005B5BC8">
        <w:rPr>
          <w:rFonts w:ascii="Arial" w:hAnsi="Arial" w:cs="Arial"/>
          <w:sz w:val="18"/>
          <w:szCs w:val="18"/>
        </w:rPr>
        <w:t>seguindo a linha</w:t>
      </w:r>
      <w:r w:rsidR="00F914D6" w:rsidRPr="005B5BC8">
        <w:rPr>
          <w:rFonts w:ascii="Arial" w:hAnsi="Arial" w:cs="Arial"/>
          <w:sz w:val="18"/>
          <w:szCs w:val="18"/>
        </w:rPr>
        <w:t xml:space="preserve"> </w:t>
      </w:r>
      <w:r w:rsidR="00FC2764" w:rsidRPr="005B5BC8">
        <w:rPr>
          <w:rFonts w:ascii="Arial" w:hAnsi="Arial" w:cs="Arial"/>
          <w:sz w:val="18"/>
          <w:szCs w:val="18"/>
        </w:rPr>
        <w:t>d</w:t>
      </w:r>
      <w:r w:rsidR="00F914D6" w:rsidRPr="005B5BC8">
        <w:rPr>
          <w:rFonts w:ascii="Arial" w:hAnsi="Arial" w:cs="Arial"/>
          <w:sz w:val="18"/>
          <w:szCs w:val="18"/>
        </w:rPr>
        <w:t xml:space="preserve">o fluxograma da sala de abate, bucharia, sala de miúdos </w:t>
      </w:r>
      <w:r w:rsidR="009531B4" w:rsidRPr="005B5BC8">
        <w:rPr>
          <w:rFonts w:ascii="Arial" w:hAnsi="Arial" w:cs="Arial"/>
          <w:sz w:val="18"/>
          <w:szCs w:val="18"/>
        </w:rPr>
        <w:t>e embalagem primá</w:t>
      </w:r>
      <w:r w:rsidR="0030335B" w:rsidRPr="005B5BC8">
        <w:rPr>
          <w:rFonts w:ascii="Arial" w:hAnsi="Arial" w:cs="Arial"/>
          <w:sz w:val="18"/>
          <w:szCs w:val="18"/>
        </w:rPr>
        <w:t xml:space="preserve">ria. Também foi coletada água para análise físico-química e </w:t>
      </w:r>
      <w:r w:rsidR="0048165D" w:rsidRPr="005B5BC8">
        <w:rPr>
          <w:rFonts w:ascii="Arial" w:hAnsi="Arial" w:cs="Arial"/>
          <w:sz w:val="18"/>
          <w:szCs w:val="18"/>
        </w:rPr>
        <w:t>microbiológica.</w:t>
      </w:r>
      <w:r w:rsidR="00AF5CB4" w:rsidRPr="005B5BC8">
        <w:rPr>
          <w:rFonts w:ascii="Arial" w:hAnsi="Arial" w:cs="Arial"/>
          <w:sz w:val="18"/>
          <w:szCs w:val="18"/>
        </w:rPr>
        <w:t xml:space="preserve">  </w:t>
      </w:r>
    </w:p>
    <w:p w14:paraId="501F371C" w14:textId="60F3F522" w:rsidR="00781FB5" w:rsidRPr="005B5BC8" w:rsidRDefault="009B436F" w:rsidP="00D8509C">
      <w:pP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Além disto, o</w:t>
      </w:r>
      <w:ins w:id="52" w:author="QUALIDADE-01" w:date="2021-11-24T10:56:00Z">
        <w:r w:rsidR="00144DE8" w:rsidRPr="005B5BC8">
          <w:rPr>
            <w:rFonts w:ascii="Arial" w:hAnsi="Arial" w:cs="Arial"/>
            <w:sz w:val="18"/>
            <w:szCs w:val="18"/>
          </w:rPr>
          <w:t xml:space="preserve">s produtos em estoque fabricados a partir da data de coleta que apresentaram não conformidade, foram apreendidos sob responsabilidade da indústria e submetidos à análise físico-químicas para </w:t>
        </w:r>
        <w:r w:rsidR="00144DE8" w:rsidRPr="005B5BC8">
          <w:rPr>
            <w:rFonts w:ascii="Arial" w:hAnsi="Arial" w:cs="Arial"/>
            <w:i/>
            <w:sz w:val="18"/>
            <w:szCs w:val="18"/>
          </w:rPr>
          <w:t>Salmonella</w:t>
        </w:r>
        <w:r w:rsidR="00144DE8" w:rsidRPr="005B5BC8">
          <w:rPr>
            <w:rFonts w:ascii="Arial" w:hAnsi="Arial" w:cs="Arial"/>
            <w:sz w:val="18"/>
            <w:szCs w:val="18"/>
          </w:rPr>
          <w:t xml:space="preserve"> </w:t>
        </w:r>
        <w:proofErr w:type="spellStart"/>
        <w:r w:rsidR="00144DE8" w:rsidRPr="005B5BC8">
          <w:rPr>
            <w:rFonts w:ascii="Arial" w:hAnsi="Arial" w:cs="Arial"/>
            <w:sz w:val="18"/>
            <w:szCs w:val="18"/>
          </w:rPr>
          <w:t>ssp</w:t>
        </w:r>
        <w:proofErr w:type="spellEnd"/>
        <w:r w:rsidR="00144DE8" w:rsidRPr="005B5BC8">
          <w:rPr>
            <w:rFonts w:ascii="Arial" w:hAnsi="Arial" w:cs="Arial"/>
            <w:sz w:val="18"/>
            <w:szCs w:val="18"/>
          </w:rPr>
          <w:t>.</w:t>
        </w:r>
      </w:ins>
      <w:ins w:id="53" w:author="QUALIDADE-01" w:date="2021-11-24T10:58:00Z">
        <w:r w:rsidR="00144DE8" w:rsidRPr="005B5BC8">
          <w:rPr>
            <w:rFonts w:ascii="Arial" w:hAnsi="Arial" w:cs="Arial"/>
            <w:sz w:val="18"/>
            <w:szCs w:val="18"/>
          </w:rPr>
          <w:t xml:space="preserve"> </w:t>
        </w:r>
      </w:ins>
      <w:del w:id="54" w:author="QUALIDADE-01" w:date="2021-11-24T10:56:00Z">
        <w:r w:rsidR="00AF5CB4" w:rsidRPr="005B5BC8" w:rsidDel="00144DE8">
          <w:rPr>
            <w:rFonts w:ascii="Arial" w:hAnsi="Arial" w:cs="Arial"/>
            <w:sz w:val="18"/>
            <w:szCs w:val="18"/>
          </w:rPr>
          <w:delText>Com</w:delText>
        </w:r>
        <w:r w:rsidR="00966C4A" w:rsidRPr="005B5BC8" w:rsidDel="00144DE8">
          <w:rPr>
            <w:rFonts w:ascii="Arial" w:hAnsi="Arial" w:cs="Arial"/>
            <w:sz w:val="18"/>
            <w:szCs w:val="18"/>
          </w:rPr>
          <w:delText xml:space="preserve"> </w:delText>
        </w:r>
        <w:r w:rsidR="00AF5CB4" w:rsidRPr="005B5BC8" w:rsidDel="00144DE8">
          <w:rPr>
            <w:rFonts w:ascii="Arial" w:hAnsi="Arial" w:cs="Arial"/>
            <w:sz w:val="18"/>
            <w:szCs w:val="18"/>
          </w:rPr>
          <w:delText>“</w:delText>
        </w:r>
        <w:r w:rsidR="00AF5CB4" w:rsidRPr="005B5BC8" w:rsidDel="00144DE8">
          <w:rPr>
            <w:rFonts w:ascii="Arial" w:hAnsi="Arial" w:cs="Arial"/>
            <w:i/>
            <w:sz w:val="18"/>
            <w:szCs w:val="18"/>
          </w:rPr>
          <w:delText>recall</w:delText>
        </w:r>
        <w:r w:rsidR="00AF5CB4" w:rsidRPr="005B5BC8" w:rsidDel="00144DE8">
          <w:rPr>
            <w:rFonts w:ascii="Arial" w:hAnsi="Arial" w:cs="Arial"/>
            <w:sz w:val="18"/>
            <w:szCs w:val="18"/>
          </w:rPr>
          <w:delText xml:space="preserve">” </w:delText>
        </w:r>
        <w:r w:rsidR="00966C4A" w:rsidRPr="005B5BC8" w:rsidDel="00144DE8">
          <w:rPr>
            <w:rFonts w:ascii="Arial" w:hAnsi="Arial" w:cs="Arial"/>
            <w:sz w:val="18"/>
            <w:szCs w:val="18"/>
          </w:rPr>
          <w:delText>executado e</w:delText>
        </w:r>
        <w:r w:rsidR="009531B4" w:rsidRPr="005B5BC8" w:rsidDel="00144DE8">
          <w:rPr>
            <w:rFonts w:ascii="Arial" w:hAnsi="Arial" w:cs="Arial"/>
            <w:sz w:val="18"/>
            <w:szCs w:val="18"/>
          </w:rPr>
          <w:delText xml:space="preserve"> a</w:delText>
        </w:r>
        <w:r w:rsidR="00966C4A" w:rsidRPr="005B5BC8" w:rsidDel="00144DE8">
          <w:rPr>
            <w:rFonts w:ascii="Arial" w:hAnsi="Arial" w:cs="Arial"/>
            <w:sz w:val="18"/>
            <w:szCs w:val="18"/>
          </w:rPr>
          <w:delText xml:space="preserve"> indústria ainda interditada,</w:delText>
        </w:r>
        <w:r w:rsidR="00AF5CB4" w:rsidRPr="005B5BC8" w:rsidDel="00144DE8">
          <w:rPr>
            <w:rFonts w:ascii="Arial" w:hAnsi="Arial" w:cs="Arial"/>
            <w:sz w:val="18"/>
            <w:szCs w:val="18"/>
          </w:rPr>
          <w:delText xml:space="preserve"> os produtos em estoque, que foram fabricados a partir da data de coleta do</w:delText>
        </w:r>
        <w:r w:rsidR="009531B4" w:rsidRPr="005B5BC8" w:rsidDel="00144DE8">
          <w:rPr>
            <w:rFonts w:ascii="Arial" w:hAnsi="Arial" w:cs="Arial"/>
            <w:sz w:val="18"/>
            <w:szCs w:val="18"/>
          </w:rPr>
          <w:delText>s</w:delText>
        </w:r>
        <w:r w:rsidR="00AF5CB4" w:rsidRPr="005B5BC8" w:rsidDel="00144DE8">
          <w:rPr>
            <w:rFonts w:ascii="Arial" w:hAnsi="Arial" w:cs="Arial"/>
            <w:sz w:val="18"/>
            <w:szCs w:val="18"/>
          </w:rPr>
          <w:delText xml:space="preserve"> </w:delText>
        </w:r>
        <w:r w:rsidR="00966C4A" w:rsidRPr="005B5BC8" w:rsidDel="00144DE8">
          <w:rPr>
            <w:rFonts w:ascii="Arial" w:hAnsi="Arial" w:cs="Arial"/>
            <w:sz w:val="18"/>
            <w:szCs w:val="18"/>
          </w:rPr>
          <w:delText>que apresentava</w:delText>
        </w:r>
        <w:r w:rsidR="009531B4" w:rsidRPr="005B5BC8" w:rsidDel="00144DE8">
          <w:rPr>
            <w:rFonts w:ascii="Arial" w:hAnsi="Arial" w:cs="Arial"/>
            <w:sz w:val="18"/>
            <w:szCs w:val="18"/>
          </w:rPr>
          <w:delText>m</w:delText>
        </w:r>
        <w:r w:rsidR="00966C4A" w:rsidRPr="005B5BC8" w:rsidDel="00144DE8">
          <w:rPr>
            <w:rFonts w:ascii="Arial" w:hAnsi="Arial" w:cs="Arial"/>
            <w:sz w:val="18"/>
            <w:szCs w:val="18"/>
          </w:rPr>
          <w:delText xml:space="preserve"> não conformidade, além de sere</w:delText>
        </w:r>
        <w:r w:rsidR="009531B4" w:rsidRPr="005B5BC8" w:rsidDel="00144DE8">
          <w:rPr>
            <w:rFonts w:ascii="Arial" w:hAnsi="Arial" w:cs="Arial"/>
            <w:sz w:val="18"/>
            <w:szCs w:val="18"/>
          </w:rPr>
          <w:delText>m apreendidos em câmaras e/ou tú</w:delText>
        </w:r>
        <w:r w:rsidR="00966C4A" w:rsidRPr="005B5BC8" w:rsidDel="00144DE8">
          <w:rPr>
            <w:rFonts w:ascii="Arial" w:hAnsi="Arial" w:cs="Arial"/>
            <w:sz w:val="18"/>
            <w:szCs w:val="18"/>
          </w:rPr>
          <w:delText xml:space="preserve">neis de congelamento sob guarda e responsabilidade da indústria, todos os lotes serão submetidos </w:delText>
        </w:r>
        <w:r w:rsidR="009531B4" w:rsidRPr="005B5BC8" w:rsidDel="00144DE8">
          <w:rPr>
            <w:rFonts w:ascii="Arial" w:hAnsi="Arial" w:cs="Arial"/>
            <w:sz w:val="18"/>
            <w:szCs w:val="18"/>
          </w:rPr>
          <w:delText>à aná</w:delText>
        </w:r>
        <w:r w:rsidR="00966C4A" w:rsidRPr="005B5BC8" w:rsidDel="00144DE8">
          <w:rPr>
            <w:rFonts w:ascii="Arial" w:hAnsi="Arial" w:cs="Arial"/>
            <w:sz w:val="18"/>
            <w:szCs w:val="18"/>
          </w:rPr>
          <w:delText xml:space="preserve">lise físico-químicas para </w:delText>
        </w:r>
        <w:r w:rsidR="00966C4A" w:rsidRPr="005B5BC8" w:rsidDel="00144DE8">
          <w:rPr>
            <w:rFonts w:ascii="Arial" w:hAnsi="Arial" w:cs="Arial"/>
            <w:i/>
            <w:sz w:val="18"/>
            <w:szCs w:val="18"/>
          </w:rPr>
          <w:delText>Salmonella</w:delText>
        </w:r>
        <w:r w:rsidR="00960CAF" w:rsidRPr="005B5BC8" w:rsidDel="00144DE8">
          <w:rPr>
            <w:rFonts w:ascii="Arial" w:hAnsi="Arial" w:cs="Arial"/>
            <w:sz w:val="18"/>
            <w:szCs w:val="18"/>
          </w:rPr>
          <w:delText xml:space="preserve"> </w:delText>
        </w:r>
        <w:r w:rsidR="009D5AD0" w:rsidRPr="005B5BC8" w:rsidDel="00144DE8">
          <w:rPr>
            <w:rFonts w:ascii="Arial" w:hAnsi="Arial" w:cs="Arial"/>
            <w:sz w:val="18"/>
            <w:szCs w:val="18"/>
          </w:rPr>
          <w:delText xml:space="preserve">ssp. </w:delText>
        </w:r>
      </w:del>
      <w:r w:rsidR="009D5AD0" w:rsidRPr="005B5BC8">
        <w:rPr>
          <w:rFonts w:ascii="Arial" w:hAnsi="Arial" w:cs="Arial"/>
          <w:sz w:val="18"/>
          <w:szCs w:val="18"/>
        </w:rPr>
        <w:t xml:space="preserve">Foram coletadas o total de 39 </w:t>
      </w:r>
      <w:del w:id="55" w:author="QUALIDADE-01" w:date="2021-11-24T10:48:00Z">
        <w:r w:rsidR="009D5AD0" w:rsidRPr="005B5BC8" w:rsidDel="00600985">
          <w:rPr>
            <w:rFonts w:ascii="Arial" w:hAnsi="Arial" w:cs="Arial"/>
            <w:strike/>
            <w:sz w:val="18"/>
            <w:szCs w:val="18"/>
            <w:rPrChange w:id="56" w:author="QUALIDADE-01" w:date="2021-11-24T11:37:00Z">
              <w:rPr>
                <w:rFonts w:ascii="Arial" w:hAnsi="Arial" w:cs="Arial"/>
                <w:sz w:val="18"/>
                <w:szCs w:val="18"/>
              </w:rPr>
            </w:rPrChange>
          </w:rPr>
          <w:delText>(trinta e nove)</w:delText>
        </w:r>
        <w:r w:rsidR="009D5AD0" w:rsidRPr="005B5BC8" w:rsidDel="00600985">
          <w:rPr>
            <w:rFonts w:ascii="Arial" w:hAnsi="Arial" w:cs="Arial"/>
            <w:sz w:val="18"/>
            <w:szCs w:val="18"/>
          </w:rPr>
          <w:delText xml:space="preserve"> </w:delText>
        </w:r>
      </w:del>
      <w:r w:rsidR="009D5AD0" w:rsidRPr="005B5BC8">
        <w:rPr>
          <w:rFonts w:ascii="Arial" w:hAnsi="Arial" w:cs="Arial"/>
          <w:sz w:val="18"/>
          <w:szCs w:val="18"/>
        </w:rPr>
        <w:t>amostras</w:t>
      </w:r>
      <w:r w:rsidR="007005AC" w:rsidRPr="005B5BC8">
        <w:rPr>
          <w:rFonts w:ascii="Arial" w:hAnsi="Arial" w:cs="Arial"/>
          <w:sz w:val="18"/>
          <w:szCs w:val="18"/>
        </w:rPr>
        <w:t xml:space="preserve"> pelo CQ,</w:t>
      </w:r>
      <w:r w:rsidR="00960CAF" w:rsidRPr="005B5BC8">
        <w:rPr>
          <w:rFonts w:ascii="Arial" w:hAnsi="Arial" w:cs="Arial"/>
          <w:sz w:val="18"/>
          <w:szCs w:val="18"/>
        </w:rPr>
        <w:t xml:space="preserve"> com a presença do serviço de Inspeção Local (</w:t>
      </w:r>
      <w:r w:rsidR="00091ED2" w:rsidRPr="005B5BC8">
        <w:rPr>
          <w:rFonts w:ascii="Arial" w:hAnsi="Arial" w:cs="Arial"/>
          <w:sz w:val="18"/>
          <w:szCs w:val="18"/>
        </w:rPr>
        <w:t>SIE)</w:t>
      </w:r>
      <w:r w:rsidR="00960CAF" w:rsidRPr="005B5BC8">
        <w:rPr>
          <w:rFonts w:ascii="Arial" w:hAnsi="Arial" w:cs="Arial"/>
          <w:sz w:val="18"/>
          <w:szCs w:val="18"/>
        </w:rPr>
        <w:t>.</w:t>
      </w:r>
    </w:p>
    <w:p w14:paraId="295FB9A0" w14:textId="0AE66338" w:rsidR="00781FB5" w:rsidRPr="005B5BC8" w:rsidRDefault="00781FB5" w:rsidP="00094193">
      <w:pPr>
        <w:spacing w:after="40"/>
        <w:jc w:val="center"/>
        <w:rPr>
          <w:rFonts w:ascii="Arial" w:hAnsi="Arial" w:cs="Arial"/>
          <w:sz w:val="18"/>
          <w:szCs w:val="18"/>
        </w:rPr>
      </w:pPr>
      <w:r w:rsidRPr="005B5BC8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E172E7C" wp14:editId="45A40C00">
            <wp:extent cx="1609725" cy="1847126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201" cy="187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9EAB5" w14:textId="1715553F" w:rsidR="001B6876" w:rsidRPr="005B5BC8" w:rsidRDefault="001B6876" w:rsidP="00D8509C">
      <w:pPr>
        <w:spacing w:after="40"/>
        <w:jc w:val="both"/>
        <w:rPr>
          <w:rFonts w:ascii="Arial" w:hAnsi="Arial" w:cs="Arial"/>
          <w:color w:val="000000"/>
          <w:sz w:val="18"/>
          <w:szCs w:val="18"/>
        </w:rPr>
      </w:pPr>
      <w:r w:rsidRPr="005B5BC8">
        <w:rPr>
          <w:rFonts w:ascii="Arial" w:hAnsi="Arial" w:cs="Arial"/>
          <w:b/>
          <w:bCs/>
          <w:color w:val="000000"/>
          <w:sz w:val="18"/>
          <w:szCs w:val="18"/>
        </w:rPr>
        <w:t xml:space="preserve">Figura 1: </w:t>
      </w:r>
      <w:r w:rsidRPr="005B5BC8">
        <w:rPr>
          <w:rFonts w:ascii="Arial" w:hAnsi="Arial" w:cs="Arial"/>
          <w:color w:val="000000"/>
          <w:sz w:val="18"/>
          <w:szCs w:val="18"/>
        </w:rPr>
        <w:t>Envelope lacrado</w:t>
      </w:r>
      <w:r w:rsidR="00091ED2" w:rsidRPr="005B5BC8">
        <w:rPr>
          <w:rFonts w:ascii="Arial" w:hAnsi="Arial" w:cs="Arial"/>
          <w:color w:val="000000"/>
          <w:sz w:val="18"/>
          <w:szCs w:val="18"/>
        </w:rPr>
        <w:t xml:space="preserve"> pelo SIE,</w:t>
      </w:r>
      <w:r w:rsidRPr="005B5BC8">
        <w:rPr>
          <w:rFonts w:ascii="Arial" w:hAnsi="Arial" w:cs="Arial"/>
          <w:color w:val="000000"/>
          <w:sz w:val="18"/>
          <w:szCs w:val="18"/>
        </w:rPr>
        <w:t xml:space="preserve"> contendo produto</w:t>
      </w:r>
      <w:r w:rsidR="00C52727" w:rsidRPr="005B5BC8">
        <w:rPr>
          <w:rFonts w:ascii="Arial" w:hAnsi="Arial" w:cs="Arial"/>
          <w:color w:val="000000"/>
          <w:sz w:val="18"/>
          <w:szCs w:val="18"/>
        </w:rPr>
        <w:t xml:space="preserve"> </w:t>
      </w:r>
      <w:r w:rsidRPr="005B5BC8">
        <w:rPr>
          <w:rFonts w:ascii="Arial" w:hAnsi="Arial" w:cs="Arial"/>
          <w:color w:val="000000"/>
          <w:sz w:val="18"/>
          <w:szCs w:val="18"/>
        </w:rPr>
        <w:t xml:space="preserve">para </w:t>
      </w:r>
      <w:r w:rsidR="00C52727" w:rsidRPr="005B5BC8">
        <w:rPr>
          <w:rFonts w:ascii="Arial" w:hAnsi="Arial" w:cs="Arial"/>
          <w:color w:val="000000"/>
          <w:sz w:val="18"/>
          <w:szCs w:val="18"/>
        </w:rPr>
        <w:t>análise</w:t>
      </w:r>
      <w:r w:rsidRPr="005B5BC8">
        <w:rPr>
          <w:rFonts w:ascii="Arial" w:hAnsi="Arial" w:cs="Arial"/>
          <w:color w:val="000000"/>
          <w:sz w:val="18"/>
          <w:szCs w:val="18"/>
        </w:rPr>
        <w:t xml:space="preserve"> laboratorial</w:t>
      </w:r>
      <w:r w:rsidR="00C52727" w:rsidRPr="005B5BC8">
        <w:rPr>
          <w:rFonts w:ascii="Arial" w:hAnsi="Arial" w:cs="Arial"/>
          <w:color w:val="000000"/>
          <w:sz w:val="18"/>
          <w:szCs w:val="18"/>
        </w:rPr>
        <w:t xml:space="preserve"> de um dos lotes </w:t>
      </w:r>
      <w:r w:rsidR="00091ED2" w:rsidRPr="005B5BC8">
        <w:rPr>
          <w:rFonts w:ascii="Arial" w:hAnsi="Arial" w:cs="Arial"/>
          <w:color w:val="000000"/>
          <w:sz w:val="18"/>
          <w:szCs w:val="18"/>
        </w:rPr>
        <w:t>confiscados</w:t>
      </w:r>
      <w:r w:rsidRPr="005B5BC8">
        <w:rPr>
          <w:rFonts w:ascii="Arial" w:hAnsi="Arial" w:cs="Arial"/>
          <w:color w:val="000000"/>
          <w:sz w:val="18"/>
          <w:szCs w:val="18"/>
        </w:rPr>
        <w:t>. (Fonte autoral)</w:t>
      </w:r>
    </w:p>
    <w:p w14:paraId="214A77A2" w14:textId="77777777" w:rsidR="001B6876" w:rsidRPr="005B5BC8" w:rsidRDefault="001B6876" w:rsidP="00D8509C">
      <w:pPr>
        <w:spacing w:after="40"/>
        <w:jc w:val="both"/>
        <w:rPr>
          <w:rFonts w:ascii="Arial" w:hAnsi="Arial" w:cs="Arial"/>
          <w:sz w:val="18"/>
          <w:szCs w:val="18"/>
        </w:rPr>
      </w:pPr>
    </w:p>
    <w:p w14:paraId="1617ED99" w14:textId="45797900" w:rsidR="00F17A72" w:rsidRPr="005B5BC8" w:rsidRDefault="00EF0B16" w:rsidP="00D8509C">
      <w:pPr>
        <w:spacing w:after="40"/>
        <w:jc w:val="both"/>
        <w:rPr>
          <w:rFonts w:ascii="Arial" w:hAnsi="Arial" w:cs="Arial"/>
          <w:sz w:val="18"/>
          <w:szCs w:val="18"/>
        </w:rPr>
      </w:pPr>
      <w:r w:rsidRPr="005B5BC8">
        <w:rPr>
          <w:rFonts w:ascii="Arial" w:hAnsi="Arial" w:cs="Arial"/>
          <w:sz w:val="18"/>
          <w:szCs w:val="18"/>
        </w:rPr>
        <w:t xml:space="preserve">Após duas </w:t>
      </w:r>
      <w:r w:rsidR="00091ED2" w:rsidRPr="005B5BC8">
        <w:rPr>
          <w:rFonts w:ascii="Arial" w:hAnsi="Arial" w:cs="Arial"/>
          <w:sz w:val="18"/>
          <w:szCs w:val="18"/>
        </w:rPr>
        <w:t xml:space="preserve">semanas, os </w:t>
      </w:r>
      <w:r w:rsidR="00966C4A" w:rsidRPr="005B5BC8">
        <w:rPr>
          <w:rFonts w:ascii="Arial" w:hAnsi="Arial" w:cs="Arial"/>
          <w:sz w:val="18"/>
          <w:szCs w:val="18"/>
        </w:rPr>
        <w:t>resultados</w:t>
      </w:r>
      <w:r w:rsidR="00091ED2" w:rsidRPr="005B5BC8">
        <w:rPr>
          <w:rFonts w:ascii="Arial" w:hAnsi="Arial" w:cs="Arial"/>
          <w:sz w:val="18"/>
          <w:szCs w:val="18"/>
        </w:rPr>
        <w:t xml:space="preserve"> foram liberados, sendo</w:t>
      </w:r>
      <w:r w:rsidR="00966C4A" w:rsidRPr="005B5BC8">
        <w:rPr>
          <w:rFonts w:ascii="Arial" w:hAnsi="Arial" w:cs="Arial"/>
          <w:sz w:val="18"/>
          <w:szCs w:val="18"/>
        </w:rPr>
        <w:t xml:space="preserve"> </w:t>
      </w:r>
      <w:r w:rsidR="00960CAF" w:rsidRPr="005B5BC8">
        <w:rPr>
          <w:rFonts w:ascii="Arial" w:hAnsi="Arial" w:cs="Arial"/>
          <w:sz w:val="18"/>
          <w:szCs w:val="18"/>
        </w:rPr>
        <w:t>negativos para o patógeno nas análises</w:t>
      </w:r>
      <w:r w:rsidRPr="005B5BC8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5B5BC8">
        <w:rPr>
          <w:rFonts w:ascii="Arial" w:hAnsi="Arial" w:cs="Arial"/>
          <w:i/>
          <w:sz w:val="18"/>
          <w:szCs w:val="18"/>
        </w:rPr>
        <w:t>swab</w:t>
      </w:r>
      <w:r w:rsidR="00966C4A" w:rsidRPr="005B5BC8">
        <w:rPr>
          <w:rFonts w:ascii="Arial" w:hAnsi="Arial" w:cs="Arial"/>
          <w:i/>
          <w:sz w:val="18"/>
          <w:szCs w:val="18"/>
        </w:rPr>
        <w:t>s</w:t>
      </w:r>
      <w:proofErr w:type="spellEnd"/>
      <w:r w:rsidRPr="005B5BC8">
        <w:rPr>
          <w:rFonts w:ascii="Arial" w:hAnsi="Arial" w:cs="Arial"/>
          <w:sz w:val="18"/>
          <w:szCs w:val="18"/>
        </w:rPr>
        <w:t xml:space="preserve"> e</w:t>
      </w:r>
      <w:r w:rsidR="00960CAF" w:rsidRPr="005B5BC8">
        <w:rPr>
          <w:rFonts w:ascii="Arial" w:hAnsi="Arial" w:cs="Arial"/>
          <w:sz w:val="18"/>
          <w:szCs w:val="18"/>
        </w:rPr>
        <w:t xml:space="preserve"> a linha foi </w:t>
      </w:r>
      <w:r w:rsidR="00091ED2" w:rsidRPr="005B5BC8">
        <w:rPr>
          <w:rFonts w:ascii="Arial" w:hAnsi="Arial" w:cs="Arial"/>
          <w:sz w:val="18"/>
          <w:szCs w:val="18"/>
        </w:rPr>
        <w:t>desinterditada</w:t>
      </w:r>
      <w:r w:rsidR="00960CAF" w:rsidRPr="005B5BC8">
        <w:rPr>
          <w:rFonts w:ascii="Arial" w:hAnsi="Arial" w:cs="Arial"/>
          <w:sz w:val="18"/>
          <w:szCs w:val="18"/>
        </w:rPr>
        <w:t xml:space="preserve"> para funcionamento. </w:t>
      </w:r>
      <w:r w:rsidR="00B518A2" w:rsidRPr="005B5BC8">
        <w:rPr>
          <w:rFonts w:ascii="Arial" w:hAnsi="Arial" w:cs="Arial"/>
          <w:sz w:val="18"/>
          <w:szCs w:val="18"/>
        </w:rPr>
        <w:t xml:space="preserve">Ademais, </w:t>
      </w:r>
      <w:r w:rsidR="007005AC" w:rsidRPr="005B5BC8">
        <w:rPr>
          <w:rFonts w:ascii="Arial" w:hAnsi="Arial" w:cs="Arial"/>
          <w:sz w:val="18"/>
          <w:szCs w:val="18"/>
        </w:rPr>
        <w:t>o estabelecimento recebeu</w:t>
      </w:r>
      <w:r w:rsidR="00E66741" w:rsidRPr="005B5BC8">
        <w:rPr>
          <w:rFonts w:ascii="Arial" w:hAnsi="Arial" w:cs="Arial"/>
          <w:sz w:val="18"/>
          <w:szCs w:val="18"/>
        </w:rPr>
        <w:t xml:space="preserve"> também</w:t>
      </w:r>
      <w:r w:rsidR="00B518A2" w:rsidRPr="005B5BC8">
        <w:rPr>
          <w:rFonts w:ascii="Arial" w:hAnsi="Arial" w:cs="Arial"/>
          <w:sz w:val="18"/>
          <w:szCs w:val="18"/>
        </w:rPr>
        <w:t>,</w:t>
      </w:r>
      <w:r w:rsidR="00960CAF" w:rsidRPr="005B5BC8">
        <w:rPr>
          <w:rFonts w:ascii="Arial" w:hAnsi="Arial" w:cs="Arial"/>
          <w:sz w:val="18"/>
          <w:szCs w:val="18"/>
        </w:rPr>
        <w:t xml:space="preserve"> </w:t>
      </w:r>
      <w:r w:rsidR="00B518A2" w:rsidRPr="005B5BC8">
        <w:rPr>
          <w:rFonts w:ascii="Arial" w:hAnsi="Arial" w:cs="Arial"/>
          <w:sz w:val="18"/>
          <w:szCs w:val="18"/>
        </w:rPr>
        <w:t>por meio de notificação</w:t>
      </w:r>
      <w:r w:rsidR="00E66741" w:rsidRPr="005B5BC8">
        <w:rPr>
          <w:rFonts w:ascii="Arial" w:hAnsi="Arial" w:cs="Arial"/>
          <w:sz w:val="18"/>
          <w:szCs w:val="18"/>
        </w:rPr>
        <w:t>,</w:t>
      </w:r>
      <w:r w:rsidR="00960CAF" w:rsidRPr="005B5BC8">
        <w:rPr>
          <w:rFonts w:ascii="Arial" w:hAnsi="Arial" w:cs="Arial"/>
          <w:sz w:val="18"/>
          <w:szCs w:val="18"/>
        </w:rPr>
        <w:t xml:space="preserve"> certificados de rela</w:t>
      </w:r>
      <w:r w:rsidR="00E66741" w:rsidRPr="005B5BC8">
        <w:rPr>
          <w:rFonts w:ascii="Arial" w:hAnsi="Arial" w:cs="Arial"/>
          <w:sz w:val="18"/>
          <w:szCs w:val="18"/>
        </w:rPr>
        <w:t>tórios de ensaio dos produtos dos</w:t>
      </w:r>
      <w:r w:rsidR="00960CAF" w:rsidRPr="005B5BC8">
        <w:rPr>
          <w:rFonts w:ascii="Arial" w:hAnsi="Arial" w:cs="Arial"/>
          <w:sz w:val="18"/>
          <w:szCs w:val="18"/>
        </w:rPr>
        <w:t xml:space="preserve"> lotes apreendidos, </w:t>
      </w:r>
      <w:r w:rsidR="007005AC" w:rsidRPr="005B5BC8">
        <w:rPr>
          <w:rFonts w:ascii="Arial" w:hAnsi="Arial" w:cs="Arial"/>
          <w:sz w:val="18"/>
          <w:szCs w:val="18"/>
        </w:rPr>
        <w:t xml:space="preserve">mostrando que </w:t>
      </w:r>
      <w:r w:rsidR="00960CAF" w:rsidRPr="005B5BC8">
        <w:rPr>
          <w:rFonts w:ascii="Arial" w:hAnsi="Arial" w:cs="Arial"/>
          <w:sz w:val="18"/>
          <w:szCs w:val="18"/>
        </w:rPr>
        <w:t xml:space="preserve">os </w:t>
      </w:r>
      <w:r w:rsidR="00B518A2" w:rsidRPr="005B5BC8">
        <w:rPr>
          <w:rFonts w:ascii="Arial" w:hAnsi="Arial" w:cs="Arial"/>
          <w:sz w:val="18"/>
          <w:szCs w:val="18"/>
        </w:rPr>
        <w:t>resultados foram</w:t>
      </w:r>
      <w:r w:rsidR="00960CAF" w:rsidRPr="005B5BC8">
        <w:rPr>
          <w:rFonts w:ascii="Arial" w:hAnsi="Arial" w:cs="Arial"/>
          <w:sz w:val="18"/>
          <w:szCs w:val="18"/>
        </w:rPr>
        <w:t xml:space="preserve"> satisfatórios </w:t>
      </w:r>
      <w:r w:rsidR="00B518A2" w:rsidRPr="005B5BC8">
        <w:rPr>
          <w:rFonts w:ascii="Arial" w:hAnsi="Arial" w:cs="Arial"/>
          <w:sz w:val="18"/>
          <w:szCs w:val="18"/>
        </w:rPr>
        <w:t>e liberados</w:t>
      </w:r>
      <w:r w:rsidR="00EF61B8">
        <w:rPr>
          <w:rFonts w:ascii="Arial" w:hAnsi="Arial" w:cs="Arial"/>
          <w:sz w:val="18"/>
          <w:szCs w:val="18"/>
        </w:rPr>
        <w:t>, a</w:t>
      </w:r>
      <w:r w:rsidR="00B518A2" w:rsidRPr="005B5BC8">
        <w:rPr>
          <w:rFonts w:ascii="Arial" w:hAnsi="Arial" w:cs="Arial"/>
          <w:sz w:val="18"/>
          <w:szCs w:val="18"/>
        </w:rPr>
        <w:t xml:space="preserve">penas com uma </w:t>
      </w:r>
      <w:r w:rsidR="00960CAF" w:rsidRPr="005B5BC8">
        <w:rPr>
          <w:rFonts w:ascii="Arial" w:hAnsi="Arial" w:cs="Arial"/>
          <w:sz w:val="18"/>
          <w:szCs w:val="18"/>
        </w:rPr>
        <w:t>exceção</w:t>
      </w:r>
      <w:r w:rsidR="0048165D" w:rsidRPr="005B5BC8">
        <w:rPr>
          <w:rFonts w:ascii="Arial" w:hAnsi="Arial" w:cs="Arial"/>
          <w:sz w:val="18"/>
          <w:szCs w:val="18"/>
        </w:rPr>
        <w:t>,</w:t>
      </w:r>
      <w:r w:rsidR="00B518A2" w:rsidRPr="005B5BC8">
        <w:rPr>
          <w:rFonts w:ascii="Arial" w:hAnsi="Arial" w:cs="Arial"/>
          <w:sz w:val="18"/>
          <w:szCs w:val="18"/>
        </w:rPr>
        <w:t xml:space="preserve"> considerada condenatória, o </w:t>
      </w:r>
      <w:r w:rsidR="00436774" w:rsidRPr="005B5BC8">
        <w:rPr>
          <w:rFonts w:ascii="Arial" w:hAnsi="Arial" w:cs="Arial"/>
          <w:sz w:val="18"/>
          <w:szCs w:val="18"/>
        </w:rPr>
        <w:t xml:space="preserve">produto “miúdo congelado bovino, </w:t>
      </w:r>
      <w:r w:rsidR="00B518A2" w:rsidRPr="005B5BC8">
        <w:rPr>
          <w:rFonts w:ascii="Arial" w:hAnsi="Arial" w:cs="Arial"/>
          <w:sz w:val="18"/>
          <w:szCs w:val="18"/>
        </w:rPr>
        <w:t xml:space="preserve">rabo”, lote 10062021. </w:t>
      </w:r>
      <w:r w:rsidR="00F17A72" w:rsidRPr="005B5BC8">
        <w:rPr>
          <w:rFonts w:ascii="Arial" w:hAnsi="Arial" w:cs="Arial"/>
          <w:sz w:val="18"/>
          <w:szCs w:val="18"/>
        </w:rPr>
        <w:t xml:space="preserve">Imediatamente, </w:t>
      </w:r>
      <w:r w:rsidR="00B518A2" w:rsidRPr="005B5BC8">
        <w:rPr>
          <w:rFonts w:ascii="Arial" w:hAnsi="Arial" w:cs="Arial"/>
          <w:sz w:val="18"/>
          <w:szCs w:val="18"/>
        </w:rPr>
        <w:t xml:space="preserve">o lote </w:t>
      </w:r>
      <w:r w:rsidR="00F17A72" w:rsidRPr="005B5BC8">
        <w:rPr>
          <w:rFonts w:ascii="Arial" w:hAnsi="Arial" w:cs="Arial"/>
          <w:sz w:val="18"/>
          <w:szCs w:val="18"/>
        </w:rPr>
        <w:t>condenado foi apresentado ao SIE local, onde foi inteiramente desembal</w:t>
      </w:r>
      <w:r w:rsidR="00160BB5" w:rsidRPr="005B5BC8">
        <w:rPr>
          <w:rFonts w:ascii="Arial" w:hAnsi="Arial" w:cs="Arial"/>
          <w:sz w:val="18"/>
          <w:szCs w:val="18"/>
        </w:rPr>
        <w:t>ado, pintado por completo com o</w:t>
      </w:r>
      <w:r w:rsidR="00F17A72" w:rsidRPr="005B5BC8">
        <w:rPr>
          <w:rFonts w:ascii="Arial" w:hAnsi="Arial" w:cs="Arial"/>
          <w:sz w:val="18"/>
          <w:szCs w:val="18"/>
        </w:rPr>
        <w:t xml:space="preserve"> coran</w:t>
      </w:r>
      <w:r w:rsidR="00E66741" w:rsidRPr="005B5BC8">
        <w:rPr>
          <w:rFonts w:ascii="Arial" w:hAnsi="Arial" w:cs="Arial"/>
          <w:sz w:val="18"/>
          <w:szCs w:val="18"/>
        </w:rPr>
        <w:t>te violeta genciana e após o trâ</w:t>
      </w:r>
      <w:r w:rsidR="00F17A72" w:rsidRPr="005B5BC8">
        <w:rPr>
          <w:rFonts w:ascii="Arial" w:hAnsi="Arial" w:cs="Arial"/>
          <w:sz w:val="18"/>
          <w:szCs w:val="18"/>
        </w:rPr>
        <w:t>mite, foi descartado.</w:t>
      </w:r>
    </w:p>
    <w:p w14:paraId="1C2C4488" w14:textId="549C4A97" w:rsidR="00F17A72" w:rsidRPr="005B5BC8" w:rsidRDefault="00C52727" w:rsidP="00D8509C">
      <w:pPr>
        <w:spacing w:after="40"/>
        <w:jc w:val="both"/>
        <w:rPr>
          <w:rFonts w:ascii="Arial" w:hAnsi="Arial" w:cs="Arial"/>
          <w:sz w:val="18"/>
          <w:szCs w:val="18"/>
        </w:rPr>
      </w:pPr>
      <w:r w:rsidRPr="005B5BC8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F576094" wp14:editId="2ABBD7F3">
            <wp:extent cx="1676400" cy="17145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06033" cy="1744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5BC8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ACA6041" wp14:editId="2378F20A">
            <wp:extent cx="1684655" cy="1713527"/>
            <wp:effectExtent l="0" t="0" r="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25423" cy="1754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49A0C" w14:textId="4BB602DE" w:rsidR="00C52727" w:rsidRPr="005B5BC8" w:rsidRDefault="00C52727" w:rsidP="00D8509C">
      <w:pPr>
        <w:spacing w:after="40"/>
        <w:jc w:val="both"/>
        <w:rPr>
          <w:rFonts w:ascii="Arial" w:hAnsi="Arial" w:cs="Arial"/>
          <w:color w:val="000000"/>
          <w:sz w:val="18"/>
          <w:szCs w:val="18"/>
        </w:rPr>
      </w:pPr>
      <w:r w:rsidRPr="005B5BC8">
        <w:rPr>
          <w:rFonts w:ascii="Arial" w:hAnsi="Arial" w:cs="Arial"/>
          <w:b/>
          <w:bCs/>
          <w:color w:val="000000"/>
          <w:sz w:val="18"/>
          <w:szCs w:val="18"/>
        </w:rPr>
        <w:t xml:space="preserve">Figura 2 e 3: </w:t>
      </w:r>
      <w:r w:rsidRPr="005B5BC8">
        <w:rPr>
          <w:rFonts w:ascii="Arial" w:hAnsi="Arial" w:cs="Arial"/>
          <w:color w:val="000000"/>
          <w:sz w:val="18"/>
          <w:szCs w:val="18"/>
        </w:rPr>
        <w:t>Descarte de lote condenado. (Fonte autoral)</w:t>
      </w:r>
    </w:p>
    <w:p w14:paraId="1787FD7E" w14:textId="77777777" w:rsidR="00C52727" w:rsidRPr="005B5BC8" w:rsidRDefault="00C52727" w:rsidP="00D8509C">
      <w:pPr>
        <w:spacing w:after="40"/>
        <w:jc w:val="both"/>
        <w:rPr>
          <w:rFonts w:ascii="Arial" w:hAnsi="Arial" w:cs="Arial"/>
          <w:sz w:val="18"/>
          <w:szCs w:val="18"/>
        </w:rPr>
      </w:pPr>
    </w:p>
    <w:p w14:paraId="6D4E529D" w14:textId="0E901A3D" w:rsidR="00C52727" w:rsidRPr="005B5BC8" w:rsidRDefault="00F17A72" w:rsidP="00D8509C">
      <w:pPr>
        <w:spacing w:after="40"/>
        <w:jc w:val="both"/>
        <w:rPr>
          <w:rFonts w:ascii="Arial" w:hAnsi="Arial" w:cs="Arial"/>
          <w:sz w:val="18"/>
          <w:szCs w:val="18"/>
        </w:rPr>
      </w:pPr>
      <w:r w:rsidRPr="005B5BC8">
        <w:rPr>
          <w:rFonts w:ascii="Arial" w:hAnsi="Arial" w:cs="Arial"/>
          <w:sz w:val="18"/>
          <w:szCs w:val="18"/>
        </w:rPr>
        <w:t xml:space="preserve">O CQ da indústria atuou </w:t>
      </w:r>
      <w:r w:rsidR="004C75DF" w:rsidRPr="005B5BC8">
        <w:rPr>
          <w:rFonts w:ascii="Arial" w:hAnsi="Arial" w:cs="Arial"/>
          <w:sz w:val="18"/>
          <w:szCs w:val="18"/>
        </w:rPr>
        <w:t>para</w:t>
      </w:r>
      <w:r w:rsidRPr="005B5BC8">
        <w:rPr>
          <w:rFonts w:ascii="Arial" w:hAnsi="Arial" w:cs="Arial"/>
          <w:sz w:val="18"/>
          <w:szCs w:val="18"/>
        </w:rPr>
        <w:t xml:space="preserve"> obtenção do “</w:t>
      </w:r>
      <w:r w:rsidRPr="005B5BC8">
        <w:rPr>
          <w:rFonts w:ascii="Arial" w:hAnsi="Arial" w:cs="Arial"/>
          <w:i/>
          <w:sz w:val="18"/>
          <w:szCs w:val="18"/>
        </w:rPr>
        <w:t>recall</w:t>
      </w:r>
      <w:r w:rsidRPr="005B5BC8">
        <w:rPr>
          <w:rFonts w:ascii="Arial" w:hAnsi="Arial" w:cs="Arial"/>
          <w:sz w:val="18"/>
          <w:szCs w:val="18"/>
        </w:rPr>
        <w:t xml:space="preserve">” de todos os produtos </w:t>
      </w:r>
      <w:r w:rsidR="004C75DF" w:rsidRPr="005B5BC8">
        <w:rPr>
          <w:rFonts w:ascii="Arial" w:hAnsi="Arial" w:cs="Arial"/>
          <w:sz w:val="18"/>
          <w:szCs w:val="18"/>
        </w:rPr>
        <w:t>que pertenc</w:t>
      </w:r>
      <w:r w:rsidR="00C52727" w:rsidRPr="005B5BC8">
        <w:rPr>
          <w:rFonts w:ascii="Arial" w:hAnsi="Arial" w:cs="Arial"/>
          <w:sz w:val="18"/>
          <w:szCs w:val="18"/>
        </w:rPr>
        <w:t>iam</w:t>
      </w:r>
      <w:r w:rsidR="004C75DF" w:rsidRPr="005B5BC8">
        <w:rPr>
          <w:rFonts w:ascii="Arial" w:hAnsi="Arial" w:cs="Arial"/>
          <w:sz w:val="18"/>
          <w:szCs w:val="18"/>
        </w:rPr>
        <w:t xml:space="preserve"> ao mesmo lote do condenado, sendo recolhidos de g</w:t>
      </w:r>
      <w:r w:rsidR="00436774" w:rsidRPr="005B5BC8">
        <w:rPr>
          <w:rFonts w:ascii="Arial" w:hAnsi="Arial" w:cs="Arial"/>
          <w:sz w:val="18"/>
          <w:szCs w:val="18"/>
        </w:rPr>
        <w:t>ô</w:t>
      </w:r>
      <w:r w:rsidR="004C75DF" w:rsidRPr="005B5BC8">
        <w:rPr>
          <w:rFonts w:ascii="Arial" w:hAnsi="Arial" w:cs="Arial"/>
          <w:sz w:val="18"/>
          <w:szCs w:val="18"/>
        </w:rPr>
        <w:t>ndolas do varejo e também, descartados</w:t>
      </w:r>
      <w:bookmarkStart w:id="57" w:name="_heading=h.1fob9te" w:colFirst="0" w:colLast="0"/>
      <w:bookmarkEnd w:id="57"/>
      <w:r w:rsidR="00F41600" w:rsidRPr="005B5BC8">
        <w:rPr>
          <w:rFonts w:ascii="Arial" w:hAnsi="Arial" w:cs="Arial"/>
          <w:sz w:val="18"/>
          <w:szCs w:val="18"/>
        </w:rPr>
        <w:t>, já que era inviável fazer amostra dos mesmos.</w:t>
      </w:r>
    </w:p>
    <w:p w14:paraId="6B4C3B68" w14:textId="77777777" w:rsidR="00D8509C" w:rsidRPr="005B5BC8" w:rsidRDefault="00D8509C" w:rsidP="00D8509C">
      <w:pPr>
        <w:spacing w:after="40"/>
        <w:jc w:val="both"/>
        <w:rPr>
          <w:rFonts w:ascii="Arial" w:hAnsi="Arial" w:cs="Arial"/>
          <w:sz w:val="18"/>
          <w:szCs w:val="18"/>
        </w:rPr>
      </w:pPr>
    </w:p>
    <w:p w14:paraId="10B56A76" w14:textId="77777777" w:rsidR="00BC304C" w:rsidRPr="005B5BC8" w:rsidRDefault="004633EE" w:rsidP="00D8509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sz w:val="18"/>
          <w:szCs w:val="18"/>
        </w:rPr>
      </w:pPr>
      <w:r w:rsidRPr="005B5BC8">
        <w:rPr>
          <w:rFonts w:ascii="Arial" w:eastAsia="Arial" w:hAnsi="Arial" w:cs="Arial"/>
          <w:b/>
          <w:sz w:val="18"/>
          <w:szCs w:val="18"/>
        </w:rPr>
        <w:t>CONSIDERAÇÕES FINAIS</w:t>
      </w:r>
    </w:p>
    <w:p w14:paraId="457B4ED1" w14:textId="7426FFDA" w:rsidR="00F17A72" w:rsidRPr="0048165D" w:rsidRDefault="00ED1B34" w:rsidP="00D8509C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5B5BC8">
        <w:rPr>
          <w:rFonts w:ascii="Arial" w:eastAsia="Arial" w:hAnsi="Arial" w:cs="Arial"/>
          <w:b/>
          <w:noProof/>
          <w:color w:val="000000"/>
          <w:sz w:val="18"/>
          <w:szCs w:val="18"/>
          <w:rPrChange w:id="58" w:author="QUALIDADE-01" w:date="2021-11-24T11:37:00Z">
            <w:rPr>
              <w:rFonts w:ascii="Swis721 BlkCn BT" w:eastAsia="Arial" w:hAnsi="Swis721 BlkCn BT" w:cs="Arial"/>
              <w:b/>
              <w:noProof/>
              <w:color w:val="000000"/>
              <w:sz w:val="44"/>
              <w:szCs w:val="44"/>
            </w:rPr>
          </w:rPrChange>
        </w:rPr>
        <w:drawing>
          <wp:anchor distT="0" distB="0" distL="114300" distR="114300" simplePos="0" relativeHeight="251658240" behindDoc="1" locked="0" layoutInCell="1" allowOverlap="1" wp14:anchorId="3F70A439" wp14:editId="68B1B1FE">
            <wp:simplePos x="0" y="0"/>
            <wp:positionH relativeFrom="page">
              <wp:align>right</wp:align>
            </wp:positionH>
            <wp:positionV relativeFrom="paragraph">
              <wp:posOffset>771525</wp:posOffset>
            </wp:positionV>
            <wp:extent cx="1370964" cy="685483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EPOA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964" cy="685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del w:id="59" w:author="QUALIDADE-01" w:date="2021-11-24T11:13:00Z">
        <w:r w:rsidR="005F209C" w:rsidRPr="005B5BC8" w:rsidDel="00B83F91">
          <w:rPr>
            <w:rFonts w:ascii="Arial" w:eastAsia="Arial" w:hAnsi="Arial" w:cs="Arial"/>
            <w:sz w:val="18"/>
            <w:szCs w:val="18"/>
          </w:rPr>
          <w:delText xml:space="preserve">A </w:delText>
        </w:r>
      </w:del>
      <w:ins w:id="60" w:author="QUALIDADE-01" w:date="2021-11-24T11:13:00Z">
        <w:r w:rsidR="00B83F91" w:rsidRPr="005B5BC8">
          <w:rPr>
            <w:rFonts w:ascii="Arial" w:eastAsia="Arial" w:hAnsi="Arial" w:cs="Arial"/>
            <w:sz w:val="18"/>
            <w:szCs w:val="18"/>
          </w:rPr>
          <w:t xml:space="preserve">É de extrema relevância aprimorar os programas de autocontrole e aplicar ações contínuas de boas práticas, </w:t>
        </w:r>
      </w:ins>
      <w:r w:rsidR="00EF61B8">
        <w:rPr>
          <w:rFonts w:ascii="Arial" w:eastAsia="Arial" w:hAnsi="Arial" w:cs="Arial"/>
          <w:sz w:val="18"/>
          <w:szCs w:val="18"/>
        </w:rPr>
        <w:t>para que ocorra a</w:t>
      </w:r>
      <w:ins w:id="61" w:author="QUALIDADE-01" w:date="2021-11-24T11:13:00Z">
        <w:r w:rsidR="00B83F91" w:rsidRPr="005B5BC8">
          <w:rPr>
            <w:rFonts w:ascii="Arial" w:eastAsia="Arial" w:hAnsi="Arial" w:cs="Arial"/>
            <w:sz w:val="18"/>
            <w:szCs w:val="18"/>
          </w:rPr>
          <w:t xml:space="preserve"> prevenção. No entanto, se a diligência foge das soluções propostas, uma pesquisa minuciosa sobre o patógeno é necessária, utilizando técnicas para isolar e findar a disseminação da bactéria contribuindo assim com as políticas de Saúde Única.</w:t>
        </w:r>
      </w:ins>
      <w:del w:id="62" w:author="QUALIDADE-01" w:date="2021-11-24T11:13:00Z">
        <w:r w:rsidR="005F209C" w:rsidDel="00B83F91">
          <w:rPr>
            <w:rFonts w:ascii="Arial" w:eastAsia="Arial" w:hAnsi="Arial" w:cs="Arial"/>
            <w:sz w:val="18"/>
            <w:szCs w:val="18"/>
          </w:rPr>
          <w:delText xml:space="preserve">melhor medida de controle para evitar a entrada de patógenos </w:delText>
        </w:r>
        <w:r w:rsidR="00C62FEF" w:rsidDel="00B83F91">
          <w:rPr>
            <w:rFonts w:ascii="Arial" w:eastAsia="Arial" w:hAnsi="Arial" w:cs="Arial"/>
            <w:sz w:val="18"/>
            <w:szCs w:val="18"/>
          </w:rPr>
          <w:delText xml:space="preserve">na indústria </w:delText>
        </w:r>
        <w:r w:rsidR="005F209C" w:rsidDel="00B83F91">
          <w:rPr>
            <w:rFonts w:ascii="Arial" w:eastAsia="Arial" w:hAnsi="Arial" w:cs="Arial"/>
            <w:sz w:val="18"/>
            <w:szCs w:val="18"/>
          </w:rPr>
          <w:delText>é a prevenção</w:delText>
        </w:r>
        <w:r w:rsidR="00C62FEF" w:rsidDel="00B83F91">
          <w:rPr>
            <w:rFonts w:ascii="Arial" w:eastAsia="Arial" w:hAnsi="Arial" w:cs="Arial"/>
            <w:sz w:val="18"/>
            <w:szCs w:val="18"/>
          </w:rPr>
          <w:delText>. A</w:delText>
        </w:r>
        <w:r w:rsidR="005F209C" w:rsidDel="00B83F91">
          <w:rPr>
            <w:rFonts w:ascii="Arial" w:eastAsia="Arial" w:hAnsi="Arial" w:cs="Arial"/>
            <w:sz w:val="18"/>
            <w:szCs w:val="18"/>
          </w:rPr>
          <w:delText>primor</w:delText>
        </w:r>
        <w:r w:rsidR="00C62FEF" w:rsidDel="00B83F91">
          <w:rPr>
            <w:rFonts w:ascii="Arial" w:eastAsia="Arial" w:hAnsi="Arial" w:cs="Arial"/>
            <w:sz w:val="18"/>
            <w:szCs w:val="18"/>
          </w:rPr>
          <w:delText>ar</w:delText>
        </w:r>
        <w:r w:rsidR="005F209C" w:rsidDel="00B83F91">
          <w:rPr>
            <w:rFonts w:ascii="Arial" w:eastAsia="Arial" w:hAnsi="Arial" w:cs="Arial"/>
            <w:sz w:val="18"/>
            <w:szCs w:val="18"/>
          </w:rPr>
          <w:delText xml:space="preserve"> os</w:delText>
        </w:r>
        <w:r w:rsidR="00160BB5" w:rsidDel="00B83F91">
          <w:rPr>
            <w:rFonts w:ascii="Arial" w:eastAsia="Arial" w:hAnsi="Arial" w:cs="Arial"/>
            <w:sz w:val="18"/>
            <w:szCs w:val="18"/>
          </w:rPr>
          <w:delText xml:space="preserve"> programas de autocontrole</w:delText>
        </w:r>
        <w:r w:rsidR="005F209C" w:rsidDel="00B83F91">
          <w:rPr>
            <w:rFonts w:ascii="Arial" w:eastAsia="Arial" w:hAnsi="Arial" w:cs="Arial"/>
            <w:sz w:val="18"/>
            <w:szCs w:val="18"/>
          </w:rPr>
          <w:delText xml:space="preserve"> </w:delText>
        </w:r>
      </w:del>
      <w:del w:id="63" w:author="QUALIDADE-01" w:date="2021-11-24T10:49:00Z">
        <w:r w:rsidR="00160BB5" w:rsidDel="00600985">
          <w:rPr>
            <w:rFonts w:ascii="Arial" w:eastAsia="Arial" w:hAnsi="Arial" w:cs="Arial"/>
            <w:sz w:val="18"/>
            <w:szCs w:val="18"/>
          </w:rPr>
          <w:delText>(PAC)</w:delText>
        </w:r>
        <w:r w:rsidR="005F209C" w:rsidDel="00600985">
          <w:rPr>
            <w:rFonts w:ascii="Arial" w:eastAsia="Arial" w:hAnsi="Arial" w:cs="Arial"/>
            <w:sz w:val="18"/>
            <w:szCs w:val="18"/>
          </w:rPr>
          <w:delText xml:space="preserve"> </w:delText>
        </w:r>
      </w:del>
      <w:del w:id="64" w:author="QUALIDADE-01" w:date="2021-11-24T11:13:00Z">
        <w:r w:rsidR="00C62FEF" w:rsidDel="00B83F91">
          <w:rPr>
            <w:rFonts w:ascii="Arial" w:eastAsia="Arial" w:hAnsi="Arial" w:cs="Arial"/>
            <w:sz w:val="18"/>
            <w:szCs w:val="18"/>
          </w:rPr>
          <w:delText xml:space="preserve">e </w:delText>
        </w:r>
        <w:r w:rsidR="00436774" w:rsidDel="00B83F91">
          <w:rPr>
            <w:rFonts w:ascii="Arial" w:eastAsia="Arial" w:hAnsi="Arial" w:cs="Arial"/>
            <w:sz w:val="18"/>
            <w:szCs w:val="18"/>
          </w:rPr>
          <w:delText>aplicar ações contí</w:delText>
        </w:r>
        <w:r w:rsidR="00160BB5" w:rsidDel="00B83F91">
          <w:rPr>
            <w:rFonts w:ascii="Arial" w:eastAsia="Arial" w:hAnsi="Arial" w:cs="Arial"/>
            <w:sz w:val="18"/>
            <w:szCs w:val="18"/>
          </w:rPr>
          <w:delText>nuas de boas práticas</w:delText>
        </w:r>
        <w:r w:rsidR="00D35FE3" w:rsidDel="00B83F91">
          <w:rPr>
            <w:rFonts w:ascii="Arial" w:eastAsia="Arial" w:hAnsi="Arial" w:cs="Arial"/>
            <w:sz w:val="18"/>
            <w:szCs w:val="18"/>
          </w:rPr>
          <w:delText>,</w:delText>
        </w:r>
        <w:r w:rsidR="00C62FEF" w:rsidDel="00B83F91">
          <w:rPr>
            <w:rFonts w:ascii="Arial" w:eastAsia="Arial" w:hAnsi="Arial" w:cs="Arial"/>
            <w:sz w:val="18"/>
            <w:szCs w:val="18"/>
          </w:rPr>
          <w:delText xml:space="preserve"> </w:delText>
        </w:r>
        <w:r w:rsidR="00160BB5" w:rsidDel="00B83F91">
          <w:rPr>
            <w:rFonts w:ascii="Arial" w:eastAsia="Arial" w:hAnsi="Arial" w:cs="Arial"/>
            <w:sz w:val="18"/>
            <w:szCs w:val="18"/>
          </w:rPr>
          <w:delText>para assegurar</w:delText>
        </w:r>
        <w:r w:rsidR="00C62FEF" w:rsidDel="00B83F91">
          <w:rPr>
            <w:rFonts w:ascii="Arial" w:eastAsia="Arial" w:hAnsi="Arial" w:cs="Arial"/>
            <w:sz w:val="18"/>
            <w:szCs w:val="18"/>
          </w:rPr>
          <w:delText xml:space="preserve"> </w:delText>
        </w:r>
        <w:r w:rsidR="0048165D" w:rsidDel="00B83F91">
          <w:rPr>
            <w:rFonts w:ascii="Arial" w:eastAsia="Arial" w:hAnsi="Arial" w:cs="Arial"/>
            <w:sz w:val="18"/>
            <w:szCs w:val="18"/>
          </w:rPr>
          <w:delText>a não necessidade de utilizar medidas</w:delText>
        </w:r>
        <w:r w:rsidR="00C62FEF" w:rsidDel="00B83F91">
          <w:rPr>
            <w:rFonts w:ascii="Arial" w:eastAsia="Arial" w:hAnsi="Arial" w:cs="Arial"/>
            <w:sz w:val="18"/>
            <w:szCs w:val="18"/>
          </w:rPr>
          <w:delText xml:space="preserve"> de controle emergencial é a origem do sucesso. No entanto, se a </w:delText>
        </w:r>
        <w:r w:rsidR="00436774" w:rsidDel="00B83F91">
          <w:rPr>
            <w:rFonts w:ascii="Arial" w:eastAsia="Arial" w:hAnsi="Arial" w:cs="Arial"/>
            <w:sz w:val="18"/>
            <w:szCs w:val="18"/>
          </w:rPr>
          <w:delText>diligê</w:delText>
        </w:r>
        <w:r w:rsidR="0048165D" w:rsidDel="00B83F91">
          <w:rPr>
            <w:rFonts w:ascii="Arial" w:eastAsia="Arial" w:hAnsi="Arial" w:cs="Arial"/>
            <w:sz w:val="18"/>
            <w:szCs w:val="18"/>
          </w:rPr>
          <w:delText>ncia</w:delText>
        </w:r>
        <w:r w:rsidR="00C62FEF" w:rsidDel="00B83F91">
          <w:rPr>
            <w:rFonts w:ascii="Arial" w:eastAsia="Arial" w:hAnsi="Arial" w:cs="Arial"/>
            <w:sz w:val="18"/>
            <w:szCs w:val="18"/>
          </w:rPr>
          <w:delText xml:space="preserve"> foge d</w:delText>
        </w:r>
        <w:r w:rsidR="0048165D" w:rsidDel="00B83F91">
          <w:rPr>
            <w:rFonts w:ascii="Arial" w:eastAsia="Arial" w:hAnsi="Arial" w:cs="Arial"/>
            <w:sz w:val="18"/>
            <w:szCs w:val="18"/>
          </w:rPr>
          <w:delText>as</w:delText>
        </w:r>
        <w:r w:rsidR="00C62FEF" w:rsidDel="00B83F91">
          <w:rPr>
            <w:rFonts w:ascii="Arial" w:eastAsia="Arial" w:hAnsi="Arial" w:cs="Arial"/>
            <w:sz w:val="18"/>
            <w:szCs w:val="18"/>
          </w:rPr>
          <w:delText xml:space="preserve"> soluções</w:delText>
        </w:r>
        <w:r w:rsidR="0048165D" w:rsidDel="00B83F91">
          <w:rPr>
            <w:rFonts w:ascii="Arial" w:eastAsia="Arial" w:hAnsi="Arial" w:cs="Arial"/>
            <w:sz w:val="18"/>
            <w:szCs w:val="18"/>
          </w:rPr>
          <w:delText xml:space="preserve"> propostas</w:delText>
        </w:r>
        <w:r w:rsidR="00C62FEF" w:rsidDel="00B83F91">
          <w:rPr>
            <w:rFonts w:ascii="Arial" w:eastAsia="Arial" w:hAnsi="Arial" w:cs="Arial"/>
            <w:sz w:val="18"/>
            <w:szCs w:val="18"/>
          </w:rPr>
          <w:delText>, uma pesquisa</w:delText>
        </w:r>
        <w:r w:rsidR="0048165D" w:rsidDel="00B83F91">
          <w:rPr>
            <w:rFonts w:ascii="Arial" w:eastAsia="Arial" w:hAnsi="Arial" w:cs="Arial"/>
            <w:sz w:val="18"/>
            <w:szCs w:val="18"/>
          </w:rPr>
          <w:delText xml:space="preserve"> </w:delText>
        </w:r>
        <w:r w:rsidR="00C62FEF" w:rsidDel="00B83F91">
          <w:rPr>
            <w:rFonts w:ascii="Arial" w:eastAsia="Arial" w:hAnsi="Arial" w:cs="Arial"/>
            <w:sz w:val="18"/>
            <w:szCs w:val="18"/>
          </w:rPr>
          <w:delText>minuciosa sobre o patógeno é necessária</w:delText>
        </w:r>
        <w:r w:rsidR="00781FB5" w:rsidDel="00B83F91">
          <w:rPr>
            <w:rFonts w:ascii="Arial" w:eastAsia="Arial" w:hAnsi="Arial" w:cs="Arial"/>
            <w:sz w:val="18"/>
            <w:szCs w:val="18"/>
          </w:rPr>
          <w:delText>. B</w:delText>
        </w:r>
        <w:r w:rsidR="006A24FA" w:rsidDel="00B83F91">
          <w:rPr>
            <w:rFonts w:ascii="Arial" w:eastAsia="Arial" w:hAnsi="Arial" w:cs="Arial"/>
            <w:sz w:val="18"/>
            <w:szCs w:val="18"/>
          </w:rPr>
          <w:delText xml:space="preserve">uscar o sorotipo causador, fazer pesquisa de </w:delText>
        </w:r>
        <w:r w:rsidR="006A24FA" w:rsidRPr="007005AC" w:rsidDel="00B83F91">
          <w:rPr>
            <w:rFonts w:ascii="Arial" w:eastAsia="Arial" w:hAnsi="Arial" w:cs="Arial"/>
            <w:iCs/>
            <w:sz w:val="18"/>
            <w:szCs w:val="18"/>
          </w:rPr>
          <w:delText>Salmonella</w:delText>
        </w:r>
        <w:r w:rsidR="006A24FA" w:rsidDel="00B83F91">
          <w:rPr>
            <w:rFonts w:ascii="Arial" w:eastAsia="Arial" w:hAnsi="Arial" w:cs="Arial"/>
            <w:sz w:val="18"/>
            <w:szCs w:val="18"/>
          </w:rPr>
          <w:delText xml:space="preserve"> em granjas e/ou fazendas fornecedor</w:delText>
        </w:r>
        <w:r w:rsidR="00D35FE3" w:rsidDel="00B83F91">
          <w:rPr>
            <w:rFonts w:ascii="Arial" w:eastAsia="Arial" w:hAnsi="Arial" w:cs="Arial"/>
            <w:sz w:val="18"/>
            <w:szCs w:val="18"/>
          </w:rPr>
          <w:delText>a</w:delText>
        </w:r>
        <w:r w:rsidR="006A24FA" w:rsidDel="00B83F91">
          <w:rPr>
            <w:rFonts w:ascii="Arial" w:eastAsia="Arial" w:hAnsi="Arial" w:cs="Arial"/>
            <w:sz w:val="18"/>
            <w:szCs w:val="18"/>
          </w:rPr>
          <w:delText>s</w:delText>
        </w:r>
        <w:r w:rsidR="00D35FE3" w:rsidDel="00B83F91">
          <w:rPr>
            <w:rFonts w:ascii="Arial" w:eastAsia="Arial" w:hAnsi="Arial" w:cs="Arial"/>
            <w:sz w:val="18"/>
            <w:szCs w:val="18"/>
          </w:rPr>
          <w:delText xml:space="preserve">, </w:delText>
        </w:r>
        <w:r w:rsidR="00781FB5" w:rsidDel="00B83F91">
          <w:rPr>
            <w:rFonts w:ascii="Arial" w:eastAsia="Arial" w:hAnsi="Arial" w:cs="Arial"/>
            <w:sz w:val="18"/>
            <w:szCs w:val="18"/>
          </w:rPr>
          <w:delText xml:space="preserve">realizar </w:delText>
        </w:r>
        <w:r w:rsidR="006A24FA" w:rsidDel="00B83F91">
          <w:rPr>
            <w:rFonts w:ascii="Arial" w:eastAsia="Arial" w:hAnsi="Arial" w:cs="Arial"/>
            <w:sz w:val="18"/>
            <w:szCs w:val="18"/>
          </w:rPr>
          <w:delText>exame</w:delText>
        </w:r>
        <w:r w:rsidR="00781FB5" w:rsidDel="00B83F91">
          <w:rPr>
            <w:rFonts w:ascii="Arial" w:eastAsia="Arial" w:hAnsi="Arial" w:cs="Arial"/>
            <w:sz w:val="18"/>
            <w:szCs w:val="18"/>
          </w:rPr>
          <w:delText>s</w:delText>
        </w:r>
        <w:r w:rsidR="006A24FA" w:rsidDel="00B83F91">
          <w:rPr>
            <w:rFonts w:ascii="Arial" w:eastAsia="Arial" w:hAnsi="Arial" w:cs="Arial"/>
            <w:sz w:val="18"/>
            <w:szCs w:val="18"/>
          </w:rPr>
          <w:delText xml:space="preserve"> de fezes </w:delText>
        </w:r>
        <w:r w:rsidR="00D35FE3" w:rsidDel="00B83F91">
          <w:rPr>
            <w:rFonts w:ascii="Arial" w:eastAsia="Arial" w:hAnsi="Arial" w:cs="Arial"/>
            <w:sz w:val="18"/>
            <w:szCs w:val="18"/>
          </w:rPr>
          <w:delText xml:space="preserve">na equipe de </w:delText>
        </w:r>
        <w:r w:rsidR="00C52727" w:rsidDel="00B83F91">
          <w:rPr>
            <w:rFonts w:ascii="Arial" w:eastAsia="Arial" w:hAnsi="Arial" w:cs="Arial"/>
            <w:sz w:val="18"/>
            <w:szCs w:val="18"/>
          </w:rPr>
          <w:delText>colaboradores são</w:delText>
        </w:r>
        <w:r w:rsidR="00781FB5" w:rsidDel="00B83F91">
          <w:rPr>
            <w:rFonts w:ascii="Arial" w:eastAsia="Arial" w:hAnsi="Arial" w:cs="Arial"/>
            <w:sz w:val="18"/>
            <w:szCs w:val="18"/>
          </w:rPr>
          <w:delText xml:space="preserve"> soluções </w:delText>
        </w:r>
        <w:r w:rsidR="00D35FE3" w:rsidDel="00B83F91">
          <w:rPr>
            <w:rFonts w:ascii="Arial" w:eastAsia="Arial" w:hAnsi="Arial" w:cs="Arial"/>
            <w:sz w:val="18"/>
            <w:szCs w:val="18"/>
          </w:rPr>
          <w:delText xml:space="preserve">para </w:delText>
        </w:r>
        <w:r w:rsidR="00781FB5" w:rsidDel="00B83F91">
          <w:rPr>
            <w:rFonts w:ascii="Arial" w:eastAsia="Arial" w:hAnsi="Arial" w:cs="Arial"/>
            <w:sz w:val="18"/>
            <w:szCs w:val="18"/>
          </w:rPr>
          <w:delText xml:space="preserve">que </w:delText>
        </w:r>
        <w:r w:rsidR="00D35FE3" w:rsidDel="00B83F91">
          <w:rPr>
            <w:rFonts w:ascii="Arial" w:eastAsia="Arial" w:hAnsi="Arial" w:cs="Arial"/>
            <w:sz w:val="18"/>
            <w:szCs w:val="18"/>
          </w:rPr>
          <w:delText>assim</w:delText>
        </w:r>
        <w:r w:rsidR="00781FB5" w:rsidDel="00B83F91">
          <w:rPr>
            <w:rFonts w:ascii="Arial" w:eastAsia="Arial" w:hAnsi="Arial" w:cs="Arial"/>
            <w:sz w:val="18"/>
            <w:szCs w:val="18"/>
          </w:rPr>
          <w:delText>,</w:delText>
        </w:r>
        <w:r w:rsidR="00D35FE3" w:rsidDel="00B83F91">
          <w:rPr>
            <w:rFonts w:ascii="Arial" w:eastAsia="Arial" w:hAnsi="Arial" w:cs="Arial"/>
            <w:sz w:val="18"/>
            <w:szCs w:val="18"/>
          </w:rPr>
          <w:delText xml:space="preserve"> isol</w:delText>
        </w:r>
        <w:r w:rsidR="00781FB5" w:rsidDel="00B83F91">
          <w:rPr>
            <w:rFonts w:ascii="Arial" w:eastAsia="Arial" w:hAnsi="Arial" w:cs="Arial"/>
            <w:sz w:val="18"/>
            <w:szCs w:val="18"/>
          </w:rPr>
          <w:delText xml:space="preserve">e </w:delText>
        </w:r>
        <w:r w:rsidR="00D35FE3" w:rsidDel="00B83F91">
          <w:rPr>
            <w:rFonts w:ascii="Arial" w:eastAsia="Arial" w:hAnsi="Arial" w:cs="Arial"/>
            <w:sz w:val="18"/>
            <w:szCs w:val="18"/>
          </w:rPr>
          <w:delText>definitivamente</w:delText>
        </w:r>
        <w:r w:rsidR="00781FB5" w:rsidDel="00B83F91">
          <w:rPr>
            <w:rFonts w:ascii="Arial" w:eastAsia="Arial" w:hAnsi="Arial" w:cs="Arial"/>
            <w:sz w:val="18"/>
            <w:szCs w:val="18"/>
          </w:rPr>
          <w:delText xml:space="preserve">, </w:delText>
        </w:r>
        <w:r w:rsidR="00D8509C" w:rsidDel="00B83F91">
          <w:rPr>
            <w:rFonts w:ascii="Arial" w:eastAsia="Arial" w:hAnsi="Arial" w:cs="Arial"/>
            <w:sz w:val="18"/>
            <w:szCs w:val="18"/>
          </w:rPr>
          <w:delText xml:space="preserve">findando </w:delText>
        </w:r>
        <w:r w:rsidR="00D35FE3" w:rsidDel="00B83F91">
          <w:rPr>
            <w:rFonts w:ascii="Arial" w:eastAsia="Arial" w:hAnsi="Arial" w:cs="Arial"/>
            <w:sz w:val="18"/>
            <w:szCs w:val="18"/>
          </w:rPr>
          <w:delText>a disseminação</w:delText>
        </w:r>
        <w:r w:rsidR="00D8509C" w:rsidDel="00B83F91">
          <w:rPr>
            <w:rFonts w:ascii="Arial" w:eastAsia="Arial" w:hAnsi="Arial" w:cs="Arial"/>
            <w:sz w:val="18"/>
            <w:szCs w:val="18"/>
          </w:rPr>
          <w:delText xml:space="preserve"> da </w:delText>
        </w:r>
        <w:r w:rsidDel="00B83F91">
          <w:rPr>
            <w:rFonts w:ascii="Arial" w:eastAsia="Arial" w:hAnsi="Arial" w:cs="Arial"/>
            <w:sz w:val="18"/>
            <w:szCs w:val="18"/>
          </w:rPr>
          <w:delText>bactéria.</w:delText>
        </w:r>
      </w:del>
    </w:p>
    <w:sectPr w:rsidR="00F17A72" w:rsidRPr="0048165D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F273A" w14:textId="77777777" w:rsidR="00280F76" w:rsidRDefault="00280F76">
      <w:r>
        <w:separator/>
      </w:r>
    </w:p>
  </w:endnote>
  <w:endnote w:type="continuationSeparator" w:id="0">
    <w:p w14:paraId="1C7CB427" w14:textId="77777777" w:rsidR="00280F76" w:rsidRDefault="0028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wis721 Blk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21C70" w14:textId="77777777" w:rsidR="00280F76" w:rsidRDefault="00280F76">
      <w:r>
        <w:separator/>
      </w:r>
    </w:p>
  </w:footnote>
  <w:footnote w:type="continuationSeparator" w:id="0">
    <w:p w14:paraId="3996474C" w14:textId="77777777" w:rsidR="00280F76" w:rsidRDefault="00280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29E7B" w14:textId="77777777" w:rsidR="00BC304C" w:rsidRDefault="004633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CEE14EA" wp14:editId="54A54CAB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368B4E" w14:textId="77777777" w:rsidR="00BC304C" w:rsidRDefault="004633EE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63868"/>
    <w:multiLevelType w:val="hybridMultilevel"/>
    <w:tmpl w:val="263C15EC"/>
    <w:lvl w:ilvl="0" w:tplc="E4E6E9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IDADE-01">
    <w15:presenceInfo w15:providerId="None" w15:userId="QUALIDADE-01"/>
  </w15:person>
  <w15:person w15:author="Revisor">
    <w15:presenceInfo w15:providerId="None" w15:userId="Revi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04C"/>
    <w:rsid w:val="00091ED2"/>
    <w:rsid w:val="00094193"/>
    <w:rsid w:val="000B5267"/>
    <w:rsid w:val="000C64A2"/>
    <w:rsid w:val="000D221C"/>
    <w:rsid w:val="000E32E7"/>
    <w:rsid w:val="000E5C59"/>
    <w:rsid w:val="00122473"/>
    <w:rsid w:val="00133829"/>
    <w:rsid w:val="00144DE8"/>
    <w:rsid w:val="00160BB5"/>
    <w:rsid w:val="00163F58"/>
    <w:rsid w:val="001A4A6A"/>
    <w:rsid w:val="001B6876"/>
    <w:rsid w:val="001C5414"/>
    <w:rsid w:val="001D505D"/>
    <w:rsid w:val="001E2BA1"/>
    <w:rsid w:val="001E4893"/>
    <w:rsid w:val="001F2E7C"/>
    <w:rsid w:val="0020480F"/>
    <w:rsid w:val="00280F76"/>
    <w:rsid w:val="00283DFB"/>
    <w:rsid w:val="00294A30"/>
    <w:rsid w:val="0030335B"/>
    <w:rsid w:val="0034474A"/>
    <w:rsid w:val="003721C9"/>
    <w:rsid w:val="003918B9"/>
    <w:rsid w:val="003A0369"/>
    <w:rsid w:val="003A58E6"/>
    <w:rsid w:val="003C4F63"/>
    <w:rsid w:val="004334E4"/>
    <w:rsid w:val="00436774"/>
    <w:rsid w:val="00452ABC"/>
    <w:rsid w:val="004633EE"/>
    <w:rsid w:val="0048165D"/>
    <w:rsid w:val="004B0EB4"/>
    <w:rsid w:val="004C6C01"/>
    <w:rsid w:val="004C75DF"/>
    <w:rsid w:val="004E73E0"/>
    <w:rsid w:val="00530D7D"/>
    <w:rsid w:val="00560B60"/>
    <w:rsid w:val="005931C4"/>
    <w:rsid w:val="005B10E1"/>
    <w:rsid w:val="005B5BC8"/>
    <w:rsid w:val="005C5FC1"/>
    <w:rsid w:val="005D64C4"/>
    <w:rsid w:val="005F209C"/>
    <w:rsid w:val="005F2957"/>
    <w:rsid w:val="00600985"/>
    <w:rsid w:val="006335B7"/>
    <w:rsid w:val="00635D34"/>
    <w:rsid w:val="006A24FA"/>
    <w:rsid w:val="007005AC"/>
    <w:rsid w:val="00721304"/>
    <w:rsid w:val="00725632"/>
    <w:rsid w:val="00735071"/>
    <w:rsid w:val="00781FB5"/>
    <w:rsid w:val="007A66CD"/>
    <w:rsid w:val="007D0BD3"/>
    <w:rsid w:val="007F3105"/>
    <w:rsid w:val="007F731E"/>
    <w:rsid w:val="008572DD"/>
    <w:rsid w:val="008738F3"/>
    <w:rsid w:val="008F3A96"/>
    <w:rsid w:val="0091212F"/>
    <w:rsid w:val="00922472"/>
    <w:rsid w:val="009225D8"/>
    <w:rsid w:val="009256CE"/>
    <w:rsid w:val="00935ACD"/>
    <w:rsid w:val="009531B4"/>
    <w:rsid w:val="00960CAF"/>
    <w:rsid w:val="00966C4A"/>
    <w:rsid w:val="0097498A"/>
    <w:rsid w:val="009906F6"/>
    <w:rsid w:val="009B056D"/>
    <w:rsid w:val="009B436F"/>
    <w:rsid w:val="009D5AD0"/>
    <w:rsid w:val="009E7000"/>
    <w:rsid w:val="00A371EC"/>
    <w:rsid w:val="00A40C59"/>
    <w:rsid w:val="00A437A7"/>
    <w:rsid w:val="00A44FCC"/>
    <w:rsid w:val="00A57522"/>
    <w:rsid w:val="00A64209"/>
    <w:rsid w:val="00A95AB3"/>
    <w:rsid w:val="00A97E9E"/>
    <w:rsid w:val="00AA78AD"/>
    <w:rsid w:val="00AD36D8"/>
    <w:rsid w:val="00AF5CB4"/>
    <w:rsid w:val="00B17BDE"/>
    <w:rsid w:val="00B3763C"/>
    <w:rsid w:val="00B4334B"/>
    <w:rsid w:val="00B518A2"/>
    <w:rsid w:val="00B83F91"/>
    <w:rsid w:val="00B90774"/>
    <w:rsid w:val="00B926C6"/>
    <w:rsid w:val="00BC304C"/>
    <w:rsid w:val="00C52727"/>
    <w:rsid w:val="00C55263"/>
    <w:rsid w:val="00C61DC8"/>
    <w:rsid w:val="00C62FEF"/>
    <w:rsid w:val="00C703BB"/>
    <w:rsid w:val="00C8291F"/>
    <w:rsid w:val="00CA1D04"/>
    <w:rsid w:val="00CA5F69"/>
    <w:rsid w:val="00CF3870"/>
    <w:rsid w:val="00D10097"/>
    <w:rsid w:val="00D129C7"/>
    <w:rsid w:val="00D14E0F"/>
    <w:rsid w:val="00D35FE3"/>
    <w:rsid w:val="00D4362C"/>
    <w:rsid w:val="00D536C1"/>
    <w:rsid w:val="00D649C4"/>
    <w:rsid w:val="00D65F84"/>
    <w:rsid w:val="00D8509C"/>
    <w:rsid w:val="00DB437A"/>
    <w:rsid w:val="00DC4F3D"/>
    <w:rsid w:val="00DF0A41"/>
    <w:rsid w:val="00E0392C"/>
    <w:rsid w:val="00E15A67"/>
    <w:rsid w:val="00E41E84"/>
    <w:rsid w:val="00E66741"/>
    <w:rsid w:val="00ED1B34"/>
    <w:rsid w:val="00EF0B16"/>
    <w:rsid w:val="00EF61B8"/>
    <w:rsid w:val="00EF7DB3"/>
    <w:rsid w:val="00F17A72"/>
    <w:rsid w:val="00F41600"/>
    <w:rsid w:val="00F914D6"/>
    <w:rsid w:val="00F93F85"/>
    <w:rsid w:val="00FC2764"/>
    <w:rsid w:val="00FE0F97"/>
    <w:rsid w:val="00FF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F0A9B"/>
  <w15:docId w15:val="{A829EA40-2399-4A69-8140-6315B831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E41E84"/>
    <w:rPr>
      <w:color w:val="0563C1" w:themeColor="hyperlink"/>
      <w:u w:val="single"/>
    </w:rPr>
  </w:style>
  <w:style w:type="character" w:customStyle="1" w:styleId="hgkelc">
    <w:name w:val="hgkelc"/>
    <w:basedOn w:val="Fontepargpadro"/>
    <w:rsid w:val="00E41E84"/>
  </w:style>
  <w:style w:type="character" w:customStyle="1" w:styleId="MenoPendente1">
    <w:name w:val="Menção Pendente1"/>
    <w:basedOn w:val="Fontepargpadro"/>
    <w:uiPriority w:val="99"/>
    <w:semiHidden/>
    <w:unhideWhenUsed/>
    <w:rsid w:val="00A40C5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57522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66CD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66CD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C55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5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+UiAL4UT4hc4i10Jj3sRRi4BGg==">AMUW2mU2QXiDffNFfBgMk2kGjT2FVOhj2BcB3HGECGyOuMUJFWh3woERV5IuFL/+PRetMKm3gyhnZyPYnYvv3vZJkmwrRfYti5ZqquH57Se/ohFNJt0UXX04UQElvnkWHfxf7bIhrjyOtTucBwAh7A5xJ73sqxbfIQ==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1033</Words>
  <Characters>5580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Larissa</cp:lastModifiedBy>
  <cp:revision>2</cp:revision>
  <dcterms:created xsi:type="dcterms:W3CDTF">2021-11-27T02:07:00Z</dcterms:created>
  <dcterms:modified xsi:type="dcterms:W3CDTF">2021-11-27T02:07:00Z</dcterms:modified>
</cp:coreProperties>
</file>