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782" w:rsidRPr="003D6782" w:rsidRDefault="00566617" w:rsidP="003D6782">
      <w:pPr>
        <w:pBdr>
          <w:bottom w:val="single" w:sz="4" w:space="1" w:color="auto"/>
        </w:pBdr>
        <w:jc w:val="center"/>
        <w:rPr>
          <w:rFonts w:ascii="Arial" w:hAnsi="Arial" w:cs="Arial"/>
          <w:b/>
          <w:bCs/>
          <w:smallCaps/>
          <w:color w:val="000000"/>
          <w:sz w:val="22"/>
          <w:szCs w:val="22"/>
        </w:rPr>
      </w:pPr>
      <w:r>
        <w:rPr>
          <w:rFonts w:ascii="Arial" w:hAnsi="Arial" w:cs="Arial"/>
          <w:b/>
          <w:bCs/>
          <w:caps/>
          <w:sz w:val="22"/>
          <w:szCs w:val="22"/>
        </w:rPr>
        <w:t>Comunicação interatrial adquirida</w:t>
      </w:r>
      <w:r w:rsidR="00D04C11">
        <w:rPr>
          <w:rFonts w:ascii="Arial" w:hAnsi="Arial" w:cs="Arial"/>
          <w:b/>
          <w:bCs/>
          <w:caps/>
          <w:sz w:val="22"/>
          <w:szCs w:val="22"/>
        </w:rPr>
        <w:t xml:space="preserve"> RELACIONADA COM DEGENERAÇÃO MIX</w:t>
      </w:r>
      <w:r w:rsidR="00FB258C">
        <w:rPr>
          <w:rFonts w:ascii="Arial" w:hAnsi="Arial" w:cs="Arial"/>
          <w:b/>
          <w:bCs/>
          <w:caps/>
          <w:sz w:val="22"/>
          <w:szCs w:val="22"/>
        </w:rPr>
        <w:t>o</w:t>
      </w:r>
      <w:r w:rsidR="00D04C11">
        <w:rPr>
          <w:rFonts w:ascii="Arial" w:hAnsi="Arial" w:cs="Arial"/>
          <w:b/>
          <w:bCs/>
          <w:caps/>
          <w:sz w:val="22"/>
          <w:szCs w:val="22"/>
        </w:rPr>
        <w:t>MATO</w:t>
      </w:r>
      <w:r w:rsidR="00FB258C">
        <w:rPr>
          <w:rFonts w:ascii="Arial" w:hAnsi="Arial" w:cs="Arial"/>
          <w:b/>
          <w:bCs/>
          <w:caps/>
          <w:sz w:val="22"/>
          <w:szCs w:val="22"/>
        </w:rPr>
        <w:t>s</w:t>
      </w:r>
      <w:r w:rsidR="00D04C11">
        <w:rPr>
          <w:rFonts w:ascii="Arial" w:hAnsi="Arial" w:cs="Arial"/>
          <w:b/>
          <w:bCs/>
          <w:caps/>
          <w:sz w:val="22"/>
          <w:szCs w:val="22"/>
        </w:rPr>
        <w:t>A DE VALVA MITRAL</w:t>
      </w:r>
      <w:r>
        <w:rPr>
          <w:rFonts w:ascii="Arial" w:hAnsi="Arial" w:cs="Arial"/>
          <w:b/>
          <w:bCs/>
          <w:caps/>
          <w:sz w:val="22"/>
          <w:szCs w:val="22"/>
        </w:rPr>
        <w:t>: RELATO DE CASO</w:t>
      </w:r>
    </w:p>
    <w:p w:rsidR="00130AD3" w:rsidRPr="0054389F" w:rsidRDefault="00D04C11" w:rsidP="003D6782">
      <w:pPr>
        <w:pStyle w:val="Textodecomentrio"/>
        <w:rPr>
          <w:rFonts w:ascii="Arial" w:hAnsi="Arial" w:cs="Arial"/>
          <w:b/>
          <w:bCs/>
          <w:color w:val="auto"/>
        </w:rPr>
      </w:pPr>
      <w:r>
        <w:rPr>
          <w:rFonts w:ascii="Arial" w:hAnsi="Arial" w:cs="Arial"/>
          <w:b/>
          <w:bCs/>
          <w:color w:val="auto"/>
        </w:rPr>
        <w:t>Isabelle Eliezer Cunha</w:t>
      </w:r>
      <w:r w:rsidR="00931B00">
        <w:rPr>
          <w:rFonts w:ascii="Arial" w:hAnsi="Arial" w:cs="Arial"/>
          <w:b/>
          <w:bCs/>
          <w:color w:val="auto"/>
          <w:vertAlign w:val="superscript"/>
        </w:rPr>
        <w:t>1</w:t>
      </w:r>
      <w:r w:rsidR="00130AD3">
        <w:rPr>
          <w:rFonts w:ascii="Arial" w:hAnsi="Arial" w:cs="Arial"/>
          <w:b/>
          <w:bCs/>
          <w:color w:val="auto"/>
        </w:rPr>
        <w:t xml:space="preserve">, </w:t>
      </w:r>
      <w:r w:rsidR="00023D35">
        <w:rPr>
          <w:rFonts w:ascii="Arial" w:hAnsi="Arial" w:cs="Arial"/>
          <w:b/>
          <w:bCs/>
          <w:color w:val="auto"/>
        </w:rPr>
        <w:t xml:space="preserve">Clara </w:t>
      </w:r>
      <w:proofErr w:type="spellStart"/>
      <w:r w:rsidR="00023D35">
        <w:rPr>
          <w:rFonts w:ascii="Arial" w:hAnsi="Arial" w:cs="Arial"/>
          <w:b/>
          <w:bCs/>
          <w:color w:val="auto"/>
        </w:rPr>
        <w:t>Grichotolik</w:t>
      </w:r>
      <w:proofErr w:type="spellEnd"/>
      <w:r w:rsidR="00023D35">
        <w:rPr>
          <w:rFonts w:ascii="Arial" w:hAnsi="Arial" w:cs="Arial"/>
          <w:b/>
          <w:bCs/>
          <w:color w:val="auto"/>
        </w:rPr>
        <w:t xml:space="preserve"> Dias</w:t>
      </w:r>
      <w:r w:rsidR="00023D35">
        <w:rPr>
          <w:rFonts w:ascii="Arial" w:hAnsi="Arial" w:cs="Arial"/>
          <w:b/>
          <w:bCs/>
          <w:color w:val="auto"/>
          <w:vertAlign w:val="superscript"/>
        </w:rPr>
        <w:t>1</w:t>
      </w:r>
      <w:r w:rsidR="00023D35">
        <w:rPr>
          <w:rFonts w:ascii="Arial" w:hAnsi="Arial" w:cs="Arial"/>
          <w:b/>
          <w:bCs/>
          <w:color w:val="auto"/>
        </w:rPr>
        <w:t>, Thais Domingu</w:t>
      </w:r>
      <w:r w:rsidR="00677457">
        <w:rPr>
          <w:rFonts w:ascii="Arial" w:hAnsi="Arial" w:cs="Arial"/>
          <w:b/>
          <w:bCs/>
          <w:color w:val="auto"/>
        </w:rPr>
        <w:t>e</w:t>
      </w:r>
      <w:r w:rsidR="00023D35">
        <w:rPr>
          <w:rFonts w:ascii="Arial" w:hAnsi="Arial" w:cs="Arial"/>
          <w:b/>
          <w:bCs/>
          <w:color w:val="auto"/>
        </w:rPr>
        <w:t xml:space="preserve">s </w:t>
      </w:r>
      <w:proofErr w:type="spellStart"/>
      <w:r w:rsidR="00023D35">
        <w:rPr>
          <w:rFonts w:ascii="Arial" w:hAnsi="Arial" w:cs="Arial"/>
          <w:b/>
          <w:bCs/>
          <w:color w:val="auto"/>
        </w:rPr>
        <w:t>Penarfote</w:t>
      </w:r>
      <w:proofErr w:type="spellEnd"/>
      <w:r w:rsidR="00023D35">
        <w:rPr>
          <w:rFonts w:ascii="Arial" w:hAnsi="Arial" w:cs="Arial"/>
          <w:b/>
          <w:bCs/>
          <w:color w:val="auto"/>
        </w:rPr>
        <w:t xml:space="preserve"> Parreiras</w:t>
      </w:r>
      <w:r w:rsidR="00023D35">
        <w:rPr>
          <w:rFonts w:ascii="Arial" w:hAnsi="Arial" w:cs="Arial"/>
          <w:b/>
          <w:bCs/>
          <w:color w:val="auto"/>
          <w:vertAlign w:val="superscript"/>
        </w:rPr>
        <w:t>1</w:t>
      </w:r>
      <w:r w:rsidR="0054389F">
        <w:rPr>
          <w:rFonts w:ascii="Arial" w:hAnsi="Arial" w:cs="Arial"/>
          <w:b/>
          <w:bCs/>
          <w:color w:val="auto"/>
        </w:rPr>
        <w:t xml:space="preserve">, </w:t>
      </w:r>
      <w:r w:rsidR="00931B00" w:rsidRPr="00023D35">
        <w:rPr>
          <w:rFonts w:ascii="Arial" w:hAnsi="Arial" w:cs="Arial"/>
          <w:b/>
          <w:bCs/>
          <w:color w:val="auto"/>
        </w:rPr>
        <w:t>Rodrigo</w:t>
      </w:r>
      <w:r w:rsidR="00931B00">
        <w:rPr>
          <w:rFonts w:ascii="Arial" w:hAnsi="Arial" w:cs="Arial"/>
          <w:b/>
          <w:bCs/>
          <w:color w:val="auto"/>
        </w:rPr>
        <w:t xml:space="preserve"> Corrêa Fonseca Machado </w:t>
      </w:r>
      <w:proofErr w:type="gramStart"/>
      <w:r w:rsidR="00130AD3" w:rsidRPr="00130AD3">
        <w:rPr>
          <w:rFonts w:ascii="Arial" w:hAnsi="Arial" w:cs="Arial"/>
          <w:b/>
          <w:bCs/>
          <w:color w:val="auto"/>
          <w:vertAlign w:val="superscript"/>
        </w:rPr>
        <w:t>2</w:t>
      </w:r>
      <w:proofErr w:type="gramEnd"/>
      <w:r w:rsidR="0054389F">
        <w:rPr>
          <w:rFonts w:ascii="Arial" w:hAnsi="Arial" w:cs="Arial"/>
          <w:b/>
          <w:bCs/>
          <w:color w:val="auto"/>
        </w:rPr>
        <w:t>, Ana Luísa Soares Miranda</w:t>
      </w:r>
      <w:r w:rsidR="0054389F">
        <w:rPr>
          <w:rFonts w:ascii="Arial" w:hAnsi="Arial" w:cs="Arial"/>
          <w:b/>
          <w:bCs/>
          <w:color w:val="auto"/>
          <w:vertAlign w:val="superscript"/>
        </w:rPr>
        <w:t>3</w:t>
      </w:r>
      <w:r w:rsidR="0054389F">
        <w:rPr>
          <w:rFonts w:ascii="Arial" w:hAnsi="Arial" w:cs="Arial"/>
          <w:b/>
          <w:bCs/>
          <w:color w:val="auto"/>
        </w:rPr>
        <w:t xml:space="preserve"> e Bruno Divino Rocha</w:t>
      </w:r>
      <w:r w:rsidR="0054389F">
        <w:rPr>
          <w:rFonts w:ascii="Arial" w:hAnsi="Arial" w:cs="Arial"/>
          <w:b/>
          <w:bCs/>
          <w:color w:val="auto"/>
          <w:vertAlign w:val="superscript"/>
        </w:rPr>
        <w:t>3</w:t>
      </w:r>
      <w:r w:rsidR="0054389F">
        <w:rPr>
          <w:rFonts w:ascii="Arial" w:hAnsi="Arial" w:cs="Arial"/>
          <w:b/>
          <w:bCs/>
          <w:color w:val="auto"/>
        </w:rPr>
        <w:t>.</w:t>
      </w:r>
    </w:p>
    <w:p w:rsidR="003D6782" w:rsidRDefault="003D6782" w:rsidP="003D6782">
      <w:pPr>
        <w:pStyle w:val="Textodecomentrio"/>
        <w:rPr>
          <w:rFonts w:ascii="Arial" w:hAnsi="Arial" w:cs="Arial"/>
          <w:i/>
          <w:iCs/>
          <w:color w:val="auto"/>
          <w:sz w:val="14"/>
          <w:szCs w:val="18"/>
        </w:rPr>
      </w:pPr>
      <w:proofErr w:type="gramStart"/>
      <w:r w:rsidRPr="00522953">
        <w:rPr>
          <w:rFonts w:ascii="Arial" w:hAnsi="Arial" w:cs="Arial"/>
          <w:i/>
          <w:iCs/>
          <w:color w:val="auto"/>
          <w:sz w:val="14"/>
          <w:szCs w:val="18"/>
          <w:vertAlign w:val="superscript"/>
        </w:rPr>
        <w:t>1</w:t>
      </w:r>
      <w:r w:rsidRPr="00522953">
        <w:rPr>
          <w:rFonts w:ascii="Arial" w:hAnsi="Arial" w:cs="Arial"/>
          <w:i/>
          <w:iCs/>
          <w:color w:val="auto"/>
          <w:sz w:val="14"/>
          <w:szCs w:val="18"/>
        </w:rPr>
        <w:t>Graduando</w:t>
      </w:r>
      <w:proofErr w:type="gramEnd"/>
      <w:r w:rsidRPr="00522953">
        <w:rPr>
          <w:rFonts w:ascii="Arial" w:hAnsi="Arial" w:cs="Arial"/>
          <w:i/>
          <w:iCs/>
          <w:color w:val="auto"/>
          <w:sz w:val="14"/>
          <w:szCs w:val="18"/>
        </w:rPr>
        <w:t xml:space="preserve"> em </w:t>
      </w:r>
      <w:r w:rsidR="00130AD3">
        <w:rPr>
          <w:rFonts w:ascii="Arial" w:hAnsi="Arial" w:cs="Arial"/>
          <w:i/>
          <w:iCs/>
          <w:color w:val="auto"/>
          <w:sz w:val="14"/>
          <w:szCs w:val="18"/>
        </w:rPr>
        <w:t>Medicina Veteri</w:t>
      </w:r>
      <w:r w:rsidR="00717CB1">
        <w:rPr>
          <w:rFonts w:ascii="Arial" w:hAnsi="Arial" w:cs="Arial"/>
          <w:i/>
          <w:iCs/>
          <w:color w:val="auto"/>
          <w:sz w:val="14"/>
          <w:szCs w:val="18"/>
        </w:rPr>
        <w:t>nária</w:t>
      </w:r>
      <w:r w:rsidR="00130AD3">
        <w:rPr>
          <w:rFonts w:ascii="Arial" w:hAnsi="Arial" w:cs="Arial"/>
          <w:i/>
          <w:iCs/>
          <w:color w:val="auto"/>
          <w:sz w:val="14"/>
          <w:szCs w:val="18"/>
        </w:rPr>
        <w:t xml:space="preserve"> – </w:t>
      </w:r>
      <w:proofErr w:type="spellStart"/>
      <w:r w:rsidR="00130AD3">
        <w:rPr>
          <w:rFonts w:ascii="Arial" w:hAnsi="Arial" w:cs="Arial"/>
          <w:i/>
          <w:iCs/>
          <w:color w:val="auto"/>
          <w:sz w:val="14"/>
          <w:szCs w:val="18"/>
        </w:rPr>
        <w:t>UniBH</w:t>
      </w:r>
      <w:proofErr w:type="spellEnd"/>
      <w:r w:rsidR="00130AD3">
        <w:rPr>
          <w:rFonts w:ascii="Arial" w:hAnsi="Arial" w:cs="Arial"/>
          <w:i/>
          <w:iCs/>
          <w:color w:val="auto"/>
          <w:sz w:val="14"/>
          <w:szCs w:val="18"/>
        </w:rPr>
        <w:t xml:space="preserve"> – Belo Horizonte/</w:t>
      </w:r>
      <w:r w:rsidRPr="00522953">
        <w:rPr>
          <w:rFonts w:ascii="Arial" w:hAnsi="Arial" w:cs="Arial"/>
          <w:i/>
          <w:iCs/>
          <w:color w:val="auto"/>
          <w:sz w:val="14"/>
          <w:szCs w:val="18"/>
        </w:rPr>
        <w:t>MG – Brasil</w:t>
      </w:r>
      <w:r w:rsidR="00931B00">
        <w:rPr>
          <w:rFonts w:ascii="Arial" w:hAnsi="Arial" w:cs="Arial"/>
          <w:i/>
          <w:iCs/>
          <w:color w:val="auto"/>
          <w:sz w:val="14"/>
          <w:szCs w:val="18"/>
        </w:rPr>
        <w:t xml:space="preserve"> contato: isabelleeliezer@yahoo.com.br</w:t>
      </w:r>
    </w:p>
    <w:p w:rsidR="003D6782" w:rsidRDefault="00130AD3" w:rsidP="00023D35">
      <w:pPr>
        <w:pStyle w:val="Textodecomentrio"/>
        <w:rPr>
          <w:rFonts w:ascii="Arial" w:hAnsi="Arial" w:cs="Arial"/>
          <w:i/>
          <w:iCs/>
          <w:color w:val="auto"/>
          <w:sz w:val="14"/>
          <w:szCs w:val="18"/>
        </w:rPr>
      </w:pPr>
      <w:proofErr w:type="gramStart"/>
      <w:r w:rsidRPr="00130AD3">
        <w:rPr>
          <w:rFonts w:ascii="Arial" w:hAnsi="Arial" w:cs="Arial"/>
          <w:i/>
          <w:iCs/>
          <w:color w:val="auto"/>
          <w:sz w:val="14"/>
          <w:szCs w:val="18"/>
          <w:vertAlign w:val="superscript"/>
        </w:rPr>
        <w:t>2</w:t>
      </w:r>
      <w:r w:rsidR="00931B00">
        <w:rPr>
          <w:rFonts w:ascii="Arial" w:hAnsi="Arial" w:cs="Arial"/>
          <w:i/>
          <w:iCs/>
          <w:color w:val="auto"/>
          <w:sz w:val="14"/>
          <w:szCs w:val="18"/>
        </w:rPr>
        <w:t>Médico</w:t>
      </w:r>
      <w:proofErr w:type="gramEnd"/>
      <w:r>
        <w:rPr>
          <w:rFonts w:ascii="Arial" w:hAnsi="Arial" w:cs="Arial"/>
          <w:i/>
          <w:iCs/>
          <w:color w:val="auto"/>
          <w:sz w:val="14"/>
          <w:szCs w:val="18"/>
        </w:rPr>
        <w:t xml:space="preserve"> Vet</w:t>
      </w:r>
      <w:r w:rsidR="00F152DD">
        <w:rPr>
          <w:rFonts w:ascii="Arial" w:hAnsi="Arial" w:cs="Arial"/>
          <w:i/>
          <w:iCs/>
          <w:color w:val="auto"/>
          <w:sz w:val="14"/>
          <w:szCs w:val="18"/>
        </w:rPr>
        <w:t>erinário autônomo</w:t>
      </w:r>
      <w:r w:rsidR="00931B00">
        <w:rPr>
          <w:rFonts w:ascii="Arial" w:hAnsi="Arial" w:cs="Arial"/>
          <w:i/>
          <w:iCs/>
          <w:color w:val="auto"/>
          <w:sz w:val="14"/>
          <w:szCs w:val="18"/>
        </w:rPr>
        <w:t xml:space="preserve"> – CRMV-MG 9698</w:t>
      </w:r>
    </w:p>
    <w:p w:rsidR="0054389F" w:rsidRPr="0054389F" w:rsidRDefault="0054389F" w:rsidP="00023D35">
      <w:pPr>
        <w:pStyle w:val="Textodecomentrio"/>
        <w:rPr>
          <w:rFonts w:ascii="Arial" w:hAnsi="Arial" w:cs="Arial"/>
          <w:i/>
          <w:iCs/>
          <w:color w:val="auto"/>
          <w:sz w:val="14"/>
          <w:szCs w:val="18"/>
        </w:rPr>
      </w:pPr>
      <w:proofErr w:type="gramStart"/>
      <w:r>
        <w:rPr>
          <w:rFonts w:ascii="Arial" w:hAnsi="Arial" w:cs="Arial"/>
          <w:i/>
          <w:iCs/>
          <w:color w:val="auto"/>
          <w:sz w:val="14"/>
          <w:szCs w:val="18"/>
          <w:vertAlign w:val="superscript"/>
        </w:rPr>
        <w:t>3</w:t>
      </w:r>
      <w:r>
        <w:rPr>
          <w:rFonts w:ascii="Arial" w:hAnsi="Arial" w:cs="Arial"/>
          <w:i/>
          <w:iCs/>
          <w:color w:val="auto"/>
          <w:sz w:val="14"/>
          <w:szCs w:val="18"/>
        </w:rPr>
        <w:t>Professor</w:t>
      </w:r>
      <w:proofErr w:type="gramEnd"/>
      <w:r>
        <w:rPr>
          <w:rFonts w:ascii="Arial" w:hAnsi="Arial" w:cs="Arial"/>
          <w:i/>
          <w:iCs/>
          <w:color w:val="auto"/>
          <w:sz w:val="14"/>
          <w:szCs w:val="18"/>
        </w:rPr>
        <w:t xml:space="preserve"> de Medicina Veterinária – </w:t>
      </w:r>
      <w:proofErr w:type="spellStart"/>
      <w:r>
        <w:rPr>
          <w:rFonts w:ascii="Arial" w:hAnsi="Arial" w:cs="Arial"/>
          <w:i/>
          <w:iCs/>
          <w:color w:val="auto"/>
          <w:sz w:val="14"/>
          <w:szCs w:val="18"/>
        </w:rPr>
        <w:t>UniBH</w:t>
      </w:r>
      <w:proofErr w:type="spellEnd"/>
      <w:r>
        <w:rPr>
          <w:rFonts w:ascii="Arial" w:hAnsi="Arial" w:cs="Arial"/>
          <w:i/>
          <w:iCs/>
          <w:color w:val="auto"/>
          <w:sz w:val="14"/>
          <w:szCs w:val="18"/>
        </w:rPr>
        <w:t xml:space="preserve"> – Belo Horizonte/MG – Brasil</w:t>
      </w:r>
    </w:p>
    <w:p w:rsidR="006A7E7C" w:rsidRPr="004A5E30" w:rsidRDefault="006A7E7C" w:rsidP="003D6782">
      <w:pPr>
        <w:pStyle w:val="Textodecomentrio"/>
        <w:rPr>
          <w:rFonts w:ascii="Arial" w:hAnsi="Arial" w:cs="Arial"/>
          <w:b/>
          <w:i/>
          <w:iCs/>
          <w:color w:val="auto"/>
          <w:sz w:val="18"/>
          <w:szCs w:val="18"/>
          <w:vertAlign w:val="superscript"/>
        </w:rPr>
      </w:pPr>
    </w:p>
    <w:p w:rsidR="003D6782" w:rsidRPr="004A5E30" w:rsidRDefault="003D6782" w:rsidP="003D6782">
      <w:pPr>
        <w:rPr>
          <w:rFonts w:ascii="Arial" w:hAnsi="Arial" w:cs="Arial"/>
          <w:b/>
        </w:rPr>
        <w:sectPr w:rsidR="003D6782" w:rsidRPr="004A5E30" w:rsidSect="00130AD3">
          <w:headerReference w:type="default" r:id="rId7"/>
          <w:pgSz w:w="11906" w:h="16838"/>
          <w:pgMar w:top="1560" w:right="424" w:bottom="720" w:left="426" w:header="426" w:footer="708" w:gutter="0"/>
          <w:cols w:space="708"/>
          <w:docGrid w:linePitch="360"/>
        </w:sectPr>
      </w:pPr>
    </w:p>
    <w:p w:rsidR="003D6782" w:rsidRPr="003D6782" w:rsidRDefault="003D6782" w:rsidP="003D6782">
      <w:pPr>
        <w:pStyle w:val="Corpodetexto2"/>
        <w:pBdr>
          <w:bottom w:val="single" w:sz="4" w:space="1" w:color="auto"/>
        </w:pBdr>
        <w:jc w:val="both"/>
        <w:rPr>
          <w:b/>
          <w:bCs/>
          <w:color w:val="auto"/>
        </w:rPr>
      </w:pPr>
      <w:r w:rsidRPr="003D6782">
        <w:rPr>
          <w:b/>
          <w:bCs/>
          <w:color w:val="auto"/>
        </w:rPr>
        <w:lastRenderedPageBreak/>
        <w:t>INTRODUÇÃO</w:t>
      </w:r>
    </w:p>
    <w:p w:rsidR="003D6782" w:rsidRDefault="00566617" w:rsidP="003D6782">
      <w:pPr>
        <w:pStyle w:val="Corpodetexto2"/>
        <w:jc w:val="both"/>
        <w:rPr>
          <w:bCs/>
        </w:rPr>
      </w:pPr>
      <w:r>
        <w:rPr>
          <w:bCs/>
        </w:rPr>
        <w:t>A comunicação interatrial adquirida é uma patologia</w:t>
      </w:r>
      <w:r w:rsidR="00455424">
        <w:rPr>
          <w:bCs/>
        </w:rPr>
        <w:t xml:space="preserve"> rara</w:t>
      </w:r>
      <w:r>
        <w:rPr>
          <w:bCs/>
        </w:rPr>
        <w:t xml:space="preserve"> secundária</w:t>
      </w:r>
      <w:r w:rsidR="00455424">
        <w:rPr>
          <w:bCs/>
        </w:rPr>
        <w:t xml:space="preserve"> </w:t>
      </w:r>
      <w:r>
        <w:rPr>
          <w:bCs/>
        </w:rPr>
        <w:t xml:space="preserve">da degeneração mixomatosa de válvula, no qual consiste em uma abertura entre os átrios para </w:t>
      </w:r>
      <w:r w:rsidR="00455424">
        <w:rPr>
          <w:bCs/>
        </w:rPr>
        <w:t>aliviar</w:t>
      </w:r>
      <w:r>
        <w:rPr>
          <w:bCs/>
        </w:rPr>
        <w:t xml:space="preserve"> a sobrecarga presente.</w:t>
      </w:r>
    </w:p>
    <w:p w:rsidR="00455424" w:rsidRDefault="00455424" w:rsidP="00D04C11">
      <w:pPr>
        <w:pStyle w:val="Corpodetexto2"/>
        <w:spacing w:after="40"/>
        <w:jc w:val="both"/>
        <w:rPr>
          <w:bCs/>
        </w:rPr>
      </w:pPr>
      <w:r>
        <w:rPr>
          <w:bCs/>
        </w:rPr>
        <w:t>A degeneração mixomatosa de válvula é quando ocorre aumento da espessura dos folhetos da valva, levando a regurgitação da mesma,</w:t>
      </w:r>
      <w:r w:rsidR="00F152DD">
        <w:rPr>
          <w:bCs/>
        </w:rPr>
        <w:t xml:space="preserve"> realiza</w:t>
      </w:r>
      <w:r>
        <w:rPr>
          <w:bCs/>
        </w:rPr>
        <w:t xml:space="preserve"> remodelamento cardíaco progressivo até culminar em insuficiência cardíaca</w:t>
      </w:r>
      <w:r w:rsidR="007D3598">
        <w:rPr>
          <w:bCs/>
          <w:vertAlign w:val="superscript"/>
        </w:rPr>
        <w:t>1</w:t>
      </w:r>
      <w:r>
        <w:rPr>
          <w:bCs/>
        </w:rPr>
        <w:t>.</w:t>
      </w:r>
    </w:p>
    <w:p w:rsidR="007D3598" w:rsidRDefault="00455424" w:rsidP="003D6782">
      <w:pPr>
        <w:pStyle w:val="Corpodetexto2"/>
        <w:jc w:val="both"/>
        <w:rPr>
          <w:b/>
          <w:bCs/>
          <w:color w:val="auto"/>
        </w:rPr>
      </w:pPr>
      <w:r>
        <w:rPr>
          <w:bCs/>
        </w:rPr>
        <w:t xml:space="preserve">Sua </w:t>
      </w:r>
      <w:r w:rsidR="004A5E30" w:rsidRPr="004A5E30">
        <w:rPr>
          <w:bCs/>
          <w:color w:val="auto"/>
        </w:rPr>
        <w:t>etiologia</w:t>
      </w:r>
      <w:r w:rsidR="004A5E30">
        <w:rPr>
          <w:bCs/>
        </w:rPr>
        <w:t xml:space="preserve"> </w:t>
      </w:r>
      <w:r>
        <w:rPr>
          <w:bCs/>
        </w:rPr>
        <w:t xml:space="preserve">é desconhecida, é uma cardiopatia importante na medicina veterinária de pequenos animais, </w:t>
      </w:r>
      <w:r w:rsidR="007D3598">
        <w:rPr>
          <w:bCs/>
        </w:rPr>
        <w:t>ac</w:t>
      </w:r>
      <w:r w:rsidR="00F152DD">
        <w:rPr>
          <w:bCs/>
        </w:rPr>
        <w:t>omete um grande número de cães, além de apresentar</w:t>
      </w:r>
      <w:r w:rsidR="007D3598">
        <w:rPr>
          <w:bCs/>
        </w:rPr>
        <w:t xml:space="preserve"> predisposição em algumas raças</w:t>
      </w:r>
      <w:r w:rsidR="007D3598">
        <w:rPr>
          <w:b/>
          <w:bCs/>
          <w:color w:val="auto"/>
          <w:vertAlign w:val="superscript"/>
        </w:rPr>
        <w:t xml:space="preserve">1, </w:t>
      </w:r>
      <w:proofErr w:type="gramStart"/>
      <w:r w:rsidR="007D3598">
        <w:rPr>
          <w:b/>
          <w:bCs/>
          <w:color w:val="auto"/>
          <w:vertAlign w:val="superscript"/>
        </w:rPr>
        <w:t>2</w:t>
      </w:r>
      <w:proofErr w:type="gramEnd"/>
      <w:r w:rsidR="007D3598">
        <w:rPr>
          <w:b/>
          <w:bCs/>
          <w:color w:val="auto"/>
        </w:rPr>
        <w:t>.</w:t>
      </w:r>
    </w:p>
    <w:p w:rsidR="00F15069" w:rsidRDefault="004A5E30" w:rsidP="003D6782">
      <w:pPr>
        <w:pStyle w:val="Corpodetexto2"/>
        <w:jc w:val="both"/>
        <w:rPr>
          <w:bCs/>
          <w:color w:val="auto"/>
        </w:rPr>
      </w:pPr>
      <w:r>
        <w:rPr>
          <w:bCs/>
          <w:color w:val="auto"/>
        </w:rPr>
        <w:t>O</w:t>
      </w:r>
      <w:r w:rsidR="007D3598">
        <w:rPr>
          <w:bCs/>
          <w:color w:val="auto"/>
        </w:rPr>
        <w:t xml:space="preserve"> presente </w:t>
      </w:r>
      <w:r>
        <w:rPr>
          <w:bCs/>
          <w:color w:val="auto"/>
        </w:rPr>
        <w:t>trabalho</w:t>
      </w:r>
      <w:r w:rsidR="00652892">
        <w:rPr>
          <w:bCs/>
          <w:color w:val="auto"/>
        </w:rPr>
        <w:t xml:space="preserve"> tem como objetivo relatar um</w:t>
      </w:r>
      <w:r w:rsidR="007D3598">
        <w:rPr>
          <w:bCs/>
          <w:color w:val="auto"/>
        </w:rPr>
        <w:t xml:space="preserve"> caso de comunicação interatrial adquirida a partir de uma degeneração mixomatosa valvar em um </w:t>
      </w:r>
      <w:r>
        <w:rPr>
          <w:bCs/>
          <w:color w:val="auto"/>
        </w:rPr>
        <w:t xml:space="preserve">cão. </w:t>
      </w:r>
      <w:del w:id="0" w:author="Idelvania Nonato" w:date="2021-10-18T10:13:00Z">
        <w:r w:rsidR="007D3598" w:rsidDel="002D20D6">
          <w:rPr>
            <w:bCs/>
            <w:color w:val="auto"/>
          </w:rPr>
          <w:delText xml:space="preserve">, </w:delText>
        </w:r>
      </w:del>
    </w:p>
    <w:p w:rsidR="007D3598" w:rsidDel="002D20D6" w:rsidRDefault="007D3598" w:rsidP="003D6782">
      <w:pPr>
        <w:pStyle w:val="Corpodetexto2"/>
        <w:pBdr>
          <w:bottom w:val="single" w:sz="4" w:space="1" w:color="auto"/>
        </w:pBdr>
        <w:jc w:val="both"/>
        <w:rPr>
          <w:del w:id="1" w:author="Idelvania Nonato" w:date="2021-10-18T10:16:00Z"/>
          <w:bCs/>
        </w:rPr>
      </w:pPr>
    </w:p>
    <w:p w:rsidR="003D6782" w:rsidRPr="003D6782" w:rsidRDefault="00A95EDE" w:rsidP="003D6782">
      <w:pPr>
        <w:pStyle w:val="Corpodetexto2"/>
        <w:pBdr>
          <w:bottom w:val="single" w:sz="4" w:space="1" w:color="auto"/>
        </w:pBdr>
        <w:jc w:val="both"/>
        <w:rPr>
          <w:b/>
          <w:bCs/>
        </w:rPr>
      </w:pPr>
      <w:r>
        <w:rPr>
          <w:b/>
          <w:bCs/>
        </w:rPr>
        <w:t>RELATO DE CASO E DISCUSSÃO</w:t>
      </w:r>
      <w:r w:rsidR="0067418F">
        <w:rPr>
          <w:b/>
          <w:bCs/>
        </w:rPr>
        <w:t xml:space="preserve"> </w:t>
      </w:r>
    </w:p>
    <w:p w:rsidR="004A5E30" w:rsidRDefault="00D04C11" w:rsidP="00D04C11">
      <w:pPr>
        <w:jc w:val="both"/>
        <w:rPr>
          <w:rFonts w:ascii="Arial" w:hAnsi="Arial" w:cs="Arial"/>
          <w:sz w:val="18"/>
        </w:rPr>
      </w:pPr>
      <w:r w:rsidRPr="00D04C11">
        <w:rPr>
          <w:rFonts w:ascii="Arial" w:hAnsi="Arial" w:cs="Arial"/>
          <w:sz w:val="18"/>
        </w:rPr>
        <w:t xml:space="preserve">Um cão da raça boxer com cerca de 10 anos de idade, castrado, foi atendido em uma clínica veterinária em Belo Horizonte. O animal foi encaminhado para uma consulta com cardiologista, </w:t>
      </w:r>
      <w:r w:rsidR="004A5E30">
        <w:rPr>
          <w:rFonts w:ascii="Arial" w:hAnsi="Arial" w:cs="Arial"/>
          <w:sz w:val="18"/>
        </w:rPr>
        <w:t>uma vez que apresentou alterações no exame de eletrocardiograma.</w:t>
      </w:r>
    </w:p>
    <w:p w:rsidR="00D04C11" w:rsidRDefault="00D04C11" w:rsidP="00D04C11">
      <w:pPr>
        <w:jc w:val="both"/>
        <w:rPr>
          <w:rFonts w:ascii="Arial" w:hAnsi="Arial" w:cs="Arial"/>
          <w:sz w:val="18"/>
        </w:rPr>
      </w:pPr>
      <w:r w:rsidRPr="00D04C11">
        <w:rPr>
          <w:rFonts w:ascii="Arial" w:hAnsi="Arial" w:cs="Arial"/>
          <w:sz w:val="18"/>
        </w:rPr>
        <w:t xml:space="preserve">O animal realizou a primeira consulta em meados de junho de 2021, </w:t>
      </w:r>
      <w:r w:rsidR="004A5E30">
        <w:rPr>
          <w:rFonts w:ascii="Arial" w:hAnsi="Arial" w:cs="Arial"/>
          <w:sz w:val="18"/>
        </w:rPr>
        <w:t xml:space="preserve">onde o tutor relatou </w:t>
      </w:r>
      <w:r w:rsidRPr="00D04C11">
        <w:rPr>
          <w:rFonts w:ascii="Arial" w:hAnsi="Arial" w:cs="Arial"/>
          <w:sz w:val="18"/>
        </w:rPr>
        <w:t xml:space="preserve">que apresentava tosse à noite e cansaço ao realizar atividades físicas. Durante a anamnese foi </w:t>
      </w:r>
      <w:r w:rsidR="00F15069">
        <w:rPr>
          <w:rFonts w:ascii="Arial" w:hAnsi="Arial" w:cs="Arial"/>
          <w:sz w:val="18"/>
        </w:rPr>
        <w:t>notado um</w:t>
      </w:r>
      <w:r w:rsidRPr="00D04C11">
        <w:rPr>
          <w:rFonts w:ascii="Arial" w:hAnsi="Arial" w:cs="Arial"/>
          <w:sz w:val="18"/>
        </w:rPr>
        <w:t xml:space="preserve"> sopro com mais predominância do lado esquerdo, sendo solicitado um ecocardiograma para uma melhor avaliação. No exame foi observado que o animal possuía uma sobrecarga de átrio esquerdo grave, hipertrofia de ventrículo esquerdo e disfunção sistólica, valva mitral com insuficiência funcional moderada, índices presuntivos de congestão pulmonar aumentados, levando ao risco de edema pulmonar. Câmaras do lado direito não retratam alteração significativa, valva tricúspide com insuficiência discreta. Paciente apresentava degeneração mixomatosa valvar mitral.</w:t>
      </w:r>
    </w:p>
    <w:p w:rsidR="00931B00" w:rsidRDefault="00931B00" w:rsidP="00D04C11">
      <w:pPr>
        <w:jc w:val="both"/>
        <w:rPr>
          <w:rFonts w:ascii="Arial" w:hAnsi="Arial" w:cs="Arial"/>
          <w:sz w:val="18"/>
        </w:rPr>
      </w:pPr>
    </w:p>
    <w:p w:rsidR="00931B00" w:rsidRPr="00D04C11" w:rsidRDefault="00931B00" w:rsidP="00931B00">
      <w:pPr>
        <w:rPr>
          <w:rFonts w:ascii="Arial" w:hAnsi="Arial" w:cs="Arial"/>
          <w:sz w:val="18"/>
        </w:rPr>
      </w:pPr>
      <w:r>
        <w:rPr>
          <w:rFonts w:ascii="Arial" w:hAnsi="Arial" w:cs="Arial"/>
          <w:sz w:val="18"/>
        </w:rPr>
        <w:t xml:space="preserve">       </w:t>
      </w:r>
      <w:r>
        <w:rPr>
          <w:rFonts w:ascii="Arial" w:hAnsi="Arial" w:cs="Arial"/>
          <w:noProof/>
          <w:color w:val="000000"/>
          <w:sz w:val="18"/>
        </w:rPr>
        <w:drawing>
          <wp:inline distT="0" distB="0" distL="0" distR="0">
            <wp:extent cx="2253103" cy="1620000"/>
            <wp:effectExtent l="19050" t="0" r="0" b="0"/>
            <wp:docPr id="5" name="Imagem 3" descr="ares car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s cardio.jpg"/>
                    <pic:cNvPicPr/>
                  </pic:nvPicPr>
                  <pic:blipFill>
                    <a:blip r:embed="rId8" cstate="print"/>
                    <a:stretch>
                      <a:fillRect/>
                    </a:stretch>
                  </pic:blipFill>
                  <pic:spPr>
                    <a:xfrm>
                      <a:off x="0" y="0"/>
                      <a:ext cx="2253103" cy="1620000"/>
                    </a:xfrm>
                    <a:prstGeom prst="rect">
                      <a:avLst/>
                    </a:prstGeom>
                  </pic:spPr>
                </pic:pic>
              </a:graphicData>
            </a:graphic>
          </wp:inline>
        </w:drawing>
      </w:r>
    </w:p>
    <w:p w:rsidR="00931B00" w:rsidRDefault="00931B00" w:rsidP="00D04C11">
      <w:pPr>
        <w:jc w:val="both"/>
        <w:rPr>
          <w:rFonts w:ascii="Arial" w:hAnsi="Arial" w:cs="Arial"/>
          <w:sz w:val="18"/>
        </w:rPr>
      </w:pPr>
      <w:r>
        <w:rPr>
          <w:rFonts w:ascii="Arial" w:hAnsi="Arial" w:cs="Arial"/>
          <w:b/>
          <w:sz w:val="18"/>
        </w:rPr>
        <w:t xml:space="preserve">Figura 1. </w:t>
      </w:r>
      <w:r>
        <w:rPr>
          <w:rFonts w:ascii="Arial" w:hAnsi="Arial" w:cs="Arial"/>
          <w:sz w:val="18"/>
        </w:rPr>
        <w:t xml:space="preserve">Ecocardiografia de cão. Janela </w:t>
      </w:r>
      <w:proofErr w:type="spellStart"/>
      <w:r>
        <w:rPr>
          <w:rFonts w:ascii="Arial" w:hAnsi="Arial" w:cs="Arial"/>
          <w:sz w:val="18"/>
        </w:rPr>
        <w:t>paraesternal</w:t>
      </w:r>
      <w:proofErr w:type="spellEnd"/>
      <w:r>
        <w:rPr>
          <w:rFonts w:ascii="Arial" w:hAnsi="Arial" w:cs="Arial"/>
          <w:sz w:val="18"/>
        </w:rPr>
        <w:t xml:space="preserve"> di</w:t>
      </w:r>
      <w:r w:rsidR="00023D35">
        <w:rPr>
          <w:rFonts w:ascii="Arial" w:hAnsi="Arial" w:cs="Arial"/>
          <w:sz w:val="18"/>
        </w:rPr>
        <w:t>reita em corte longitudinal</w:t>
      </w:r>
      <w:r w:rsidR="00F15069">
        <w:rPr>
          <w:rFonts w:ascii="Arial" w:hAnsi="Arial" w:cs="Arial"/>
          <w:sz w:val="18"/>
        </w:rPr>
        <w:t xml:space="preserve"> </w:t>
      </w:r>
      <w:proofErr w:type="gramStart"/>
      <w:r w:rsidR="00F15069">
        <w:rPr>
          <w:rFonts w:ascii="Arial" w:hAnsi="Arial" w:cs="Arial"/>
          <w:sz w:val="18"/>
        </w:rPr>
        <w:t>5</w:t>
      </w:r>
      <w:proofErr w:type="gramEnd"/>
      <w:r>
        <w:rPr>
          <w:rFonts w:ascii="Arial" w:hAnsi="Arial" w:cs="Arial"/>
          <w:sz w:val="18"/>
        </w:rPr>
        <w:t xml:space="preserve"> (</w:t>
      </w:r>
      <w:r w:rsidR="00F15069">
        <w:rPr>
          <w:rFonts w:ascii="Arial" w:hAnsi="Arial" w:cs="Arial"/>
          <w:sz w:val="18"/>
        </w:rPr>
        <w:t>cinco</w:t>
      </w:r>
      <w:r>
        <w:rPr>
          <w:rFonts w:ascii="Arial" w:hAnsi="Arial" w:cs="Arial"/>
          <w:sz w:val="18"/>
        </w:rPr>
        <w:t xml:space="preserve">) </w:t>
      </w:r>
      <w:r w:rsidR="00023D35">
        <w:rPr>
          <w:rFonts w:ascii="Arial" w:hAnsi="Arial" w:cs="Arial"/>
          <w:sz w:val="18"/>
        </w:rPr>
        <w:t>câmaras evidenciando sobrecarga de átrio esquerdo e hipertrofia excêntrica de ventrículo esquerdo.</w:t>
      </w:r>
    </w:p>
    <w:p w:rsidR="00023D35" w:rsidRPr="00F15069" w:rsidRDefault="00023D35" w:rsidP="00D04C11">
      <w:pPr>
        <w:jc w:val="both"/>
        <w:rPr>
          <w:rFonts w:ascii="Arial" w:hAnsi="Arial" w:cs="Arial"/>
          <w:sz w:val="18"/>
        </w:rPr>
      </w:pPr>
      <w:r>
        <w:rPr>
          <w:rFonts w:ascii="Arial" w:hAnsi="Arial" w:cs="Arial"/>
          <w:b/>
          <w:sz w:val="18"/>
        </w:rPr>
        <w:t>Fonte:</w:t>
      </w:r>
      <w:r w:rsidR="00F15069">
        <w:rPr>
          <w:rFonts w:ascii="Arial" w:hAnsi="Arial" w:cs="Arial"/>
          <w:b/>
          <w:sz w:val="18"/>
        </w:rPr>
        <w:t xml:space="preserve"> </w:t>
      </w:r>
      <w:r w:rsidR="00F15069">
        <w:rPr>
          <w:rFonts w:ascii="Arial" w:hAnsi="Arial" w:cs="Arial"/>
          <w:sz w:val="18"/>
        </w:rPr>
        <w:t xml:space="preserve">Machado </w:t>
      </w:r>
      <w:proofErr w:type="spellStart"/>
      <w:r w:rsidR="00F15069">
        <w:rPr>
          <w:rFonts w:ascii="Arial" w:hAnsi="Arial" w:cs="Arial"/>
          <w:sz w:val="18"/>
        </w:rPr>
        <w:t>cardiovet</w:t>
      </w:r>
      <w:proofErr w:type="spellEnd"/>
      <w:ins w:id="2" w:author="Idelvania Nonato" w:date="2021-10-18T10:23:00Z">
        <w:r w:rsidR="00B379AC">
          <w:rPr>
            <w:rFonts w:ascii="Arial" w:hAnsi="Arial" w:cs="Arial"/>
            <w:sz w:val="18"/>
          </w:rPr>
          <w:t>.</w:t>
        </w:r>
      </w:ins>
    </w:p>
    <w:p w:rsidR="00931B00" w:rsidRDefault="00931B00" w:rsidP="00D04C11">
      <w:pPr>
        <w:jc w:val="both"/>
        <w:rPr>
          <w:rFonts w:ascii="Arial" w:hAnsi="Arial" w:cs="Arial"/>
          <w:sz w:val="18"/>
        </w:rPr>
      </w:pPr>
    </w:p>
    <w:p w:rsidR="00D04C11" w:rsidRDefault="00F15069" w:rsidP="00D04C11">
      <w:pPr>
        <w:jc w:val="both"/>
        <w:rPr>
          <w:rFonts w:ascii="Arial" w:hAnsi="Arial" w:cs="Arial"/>
          <w:sz w:val="18"/>
        </w:rPr>
      </w:pPr>
      <w:r>
        <w:rPr>
          <w:rFonts w:ascii="Arial" w:hAnsi="Arial" w:cs="Arial"/>
          <w:sz w:val="18"/>
        </w:rPr>
        <w:t xml:space="preserve">Foi receitado </w:t>
      </w:r>
      <w:proofErr w:type="spellStart"/>
      <w:r>
        <w:rPr>
          <w:rFonts w:ascii="Arial" w:hAnsi="Arial" w:cs="Arial"/>
          <w:sz w:val="18"/>
        </w:rPr>
        <w:t>P</w:t>
      </w:r>
      <w:r w:rsidR="00D04C11" w:rsidRPr="00D04C11">
        <w:rPr>
          <w:rFonts w:ascii="Arial" w:hAnsi="Arial" w:cs="Arial"/>
          <w:sz w:val="18"/>
        </w:rPr>
        <w:t>imobendam</w:t>
      </w:r>
      <w:proofErr w:type="spellEnd"/>
      <w:r w:rsidR="004A5E30">
        <w:t xml:space="preserve">® </w:t>
      </w:r>
      <w:r w:rsidR="00D04C11" w:rsidRPr="00D04C11">
        <w:rPr>
          <w:rFonts w:ascii="Arial" w:hAnsi="Arial" w:cs="Arial"/>
          <w:sz w:val="18"/>
        </w:rPr>
        <w:t xml:space="preserve">a cada 12 horas e </w:t>
      </w:r>
      <w:proofErr w:type="spellStart"/>
      <w:r w:rsidR="00D04C11" w:rsidRPr="00D04C11">
        <w:rPr>
          <w:rFonts w:ascii="Arial" w:hAnsi="Arial" w:cs="Arial"/>
          <w:sz w:val="18"/>
        </w:rPr>
        <w:t>Fortekor</w:t>
      </w:r>
      <w:proofErr w:type="spellEnd"/>
      <w:r w:rsidR="004A5E30">
        <w:t>®</w:t>
      </w:r>
      <w:r w:rsidR="00D04C11" w:rsidRPr="00D04C11">
        <w:rPr>
          <w:rFonts w:ascii="Arial" w:hAnsi="Arial" w:cs="Arial"/>
          <w:sz w:val="18"/>
        </w:rPr>
        <w:t xml:space="preserve"> a cada 24 horas, recomendado que o animal ret</w:t>
      </w:r>
      <w:r>
        <w:rPr>
          <w:rFonts w:ascii="Arial" w:hAnsi="Arial" w:cs="Arial"/>
          <w:sz w:val="18"/>
        </w:rPr>
        <w:t>ornasse dentro de um mês para uma reavaliação</w:t>
      </w:r>
      <w:r w:rsidR="00D04C11" w:rsidRPr="00D04C11">
        <w:rPr>
          <w:rFonts w:ascii="Arial" w:hAnsi="Arial" w:cs="Arial"/>
          <w:sz w:val="18"/>
        </w:rPr>
        <w:t>. No final</w:t>
      </w:r>
      <w:r>
        <w:rPr>
          <w:rFonts w:ascii="Arial" w:hAnsi="Arial" w:cs="Arial"/>
          <w:sz w:val="18"/>
        </w:rPr>
        <w:t xml:space="preserve"> de julho o animal retornou, f</w:t>
      </w:r>
      <w:r w:rsidR="00D04C11" w:rsidRPr="00D04C11">
        <w:rPr>
          <w:rFonts w:ascii="Arial" w:hAnsi="Arial" w:cs="Arial"/>
          <w:sz w:val="18"/>
        </w:rPr>
        <w:t>oi realizado um novo ecocardiograma</w:t>
      </w:r>
      <w:r w:rsidR="00B75158">
        <w:rPr>
          <w:rFonts w:ascii="Arial" w:hAnsi="Arial" w:cs="Arial"/>
          <w:sz w:val="18"/>
        </w:rPr>
        <w:t>.</w:t>
      </w:r>
      <w:r w:rsidR="00652892" w:rsidRPr="00D04C11">
        <w:rPr>
          <w:rFonts w:ascii="Arial" w:hAnsi="Arial" w:cs="Arial"/>
          <w:sz w:val="18"/>
        </w:rPr>
        <w:t xml:space="preserve"> </w:t>
      </w:r>
      <w:r w:rsidR="00B75158">
        <w:rPr>
          <w:rFonts w:ascii="Arial" w:hAnsi="Arial" w:cs="Arial"/>
          <w:sz w:val="18"/>
        </w:rPr>
        <w:t>P</w:t>
      </w:r>
      <w:r w:rsidR="00D04C11" w:rsidRPr="00D04C11">
        <w:rPr>
          <w:rFonts w:ascii="Arial" w:hAnsi="Arial" w:cs="Arial"/>
          <w:sz w:val="18"/>
        </w:rPr>
        <w:t xml:space="preserve">ode ser </w:t>
      </w:r>
      <w:r w:rsidR="00652892" w:rsidRPr="00D04C11">
        <w:rPr>
          <w:rFonts w:ascii="Arial" w:hAnsi="Arial" w:cs="Arial"/>
          <w:sz w:val="18"/>
        </w:rPr>
        <w:t>observada uma insuficiência moderada</w:t>
      </w:r>
      <w:r w:rsidR="00D04C11" w:rsidRPr="00D04C11">
        <w:rPr>
          <w:rFonts w:ascii="Arial" w:hAnsi="Arial" w:cs="Arial"/>
          <w:sz w:val="18"/>
        </w:rPr>
        <w:t xml:space="preserve"> de mitral não sendo constata </w:t>
      </w:r>
      <w:r w:rsidR="004A5E30">
        <w:rPr>
          <w:rFonts w:ascii="Arial" w:hAnsi="Arial" w:cs="Arial"/>
          <w:sz w:val="18"/>
        </w:rPr>
        <w:t>na válvula</w:t>
      </w:r>
      <w:r w:rsidR="00D04C11" w:rsidRPr="00D04C11">
        <w:rPr>
          <w:rFonts w:ascii="Arial" w:hAnsi="Arial" w:cs="Arial"/>
          <w:sz w:val="18"/>
        </w:rPr>
        <w:t xml:space="preserve"> tricúspide, alguns parâmetros concordantes com avaliação anterior. Foi </w:t>
      </w:r>
      <w:r w:rsidR="00B75158">
        <w:rPr>
          <w:rFonts w:ascii="Arial" w:hAnsi="Arial" w:cs="Arial"/>
          <w:sz w:val="18"/>
        </w:rPr>
        <w:t>constatado</w:t>
      </w:r>
      <w:r w:rsidR="00D04C11" w:rsidRPr="00D04C11">
        <w:rPr>
          <w:rFonts w:ascii="Arial" w:hAnsi="Arial" w:cs="Arial"/>
          <w:sz w:val="18"/>
        </w:rPr>
        <w:t xml:space="preserve"> um fluxo discretamente turbulento </w:t>
      </w:r>
      <w:r w:rsidR="00D04C11" w:rsidRPr="00D04C11">
        <w:rPr>
          <w:rFonts w:ascii="Arial" w:hAnsi="Arial" w:cs="Arial"/>
          <w:sz w:val="18"/>
        </w:rPr>
        <w:lastRenderedPageBreak/>
        <w:t>unidirecional na região do septo interatrial em direção ao átrio direito, denominado com</w:t>
      </w:r>
      <w:r w:rsidR="00B75158">
        <w:rPr>
          <w:rFonts w:ascii="Arial" w:hAnsi="Arial" w:cs="Arial"/>
          <w:sz w:val="18"/>
        </w:rPr>
        <w:t>unicação interatrial adquirida, o animal também apresentava</w:t>
      </w:r>
      <w:r w:rsidR="00D04C11" w:rsidRPr="00D04C11">
        <w:rPr>
          <w:rFonts w:ascii="Arial" w:hAnsi="Arial" w:cs="Arial"/>
          <w:sz w:val="18"/>
        </w:rPr>
        <w:t xml:space="preserve"> degeneração mixomatosa valvar mitral em estágio D.</w:t>
      </w:r>
    </w:p>
    <w:p w:rsidR="00C10015" w:rsidRDefault="00C10015" w:rsidP="00D04C11">
      <w:pPr>
        <w:jc w:val="both"/>
        <w:rPr>
          <w:rFonts w:ascii="Arial" w:hAnsi="Arial" w:cs="Arial"/>
          <w:sz w:val="18"/>
        </w:rPr>
      </w:pPr>
    </w:p>
    <w:p w:rsidR="00023D35" w:rsidRDefault="00023D35" w:rsidP="00023D35">
      <w:pPr>
        <w:rPr>
          <w:rFonts w:ascii="Arial" w:hAnsi="Arial" w:cs="Arial"/>
          <w:sz w:val="18"/>
        </w:rPr>
      </w:pPr>
      <w:r>
        <w:rPr>
          <w:rFonts w:ascii="Arial" w:hAnsi="Arial" w:cs="Arial"/>
          <w:sz w:val="18"/>
        </w:rPr>
        <w:t xml:space="preserve">         </w:t>
      </w:r>
      <w:r>
        <w:rPr>
          <w:rFonts w:ascii="Arial" w:hAnsi="Arial" w:cs="Arial"/>
          <w:noProof/>
          <w:sz w:val="18"/>
        </w:rPr>
        <w:drawing>
          <wp:inline distT="0" distB="0" distL="0" distR="0">
            <wp:extent cx="2365061" cy="1692000"/>
            <wp:effectExtent l="19050" t="0" r="0" b="0"/>
            <wp:docPr id="6" name="Imagem 5" descr="areas cardio circ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s cardio circulo.jpg"/>
                    <pic:cNvPicPr/>
                  </pic:nvPicPr>
                  <pic:blipFill>
                    <a:blip r:embed="rId9" cstate="print"/>
                    <a:stretch>
                      <a:fillRect/>
                    </a:stretch>
                  </pic:blipFill>
                  <pic:spPr>
                    <a:xfrm>
                      <a:off x="0" y="0"/>
                      <a:ext cx="2365061" cy="1692000"/>
                    </a:xfrm>
                    <a:prstGeom prst="rect">
                      <a:avLst/>
                    </a:prstGeom>
                  </pic:spPr>
                </pic:pic>
              </a:graphicData>
            </a:graphic>
          </wp:inline>
        </w:drawing>
      </w:r>
    </w:p>
    <w:p w:rsidR="00023D35" w:rsidRDefault="00023D35" w:rsidP="00023D35">
      <w:pPr>
        <w:rPr>
          <w:rFonts w:ascii="Arial" w:hAnsi="Arial" w:cs="Arial"/>
          <w:sz w:val="18"/>
        </w:rPr>
      </w:pPr>
      <w:r>
        <w:rPr>
          <w:rFonts w:ascii="Arial" w:hAnsi="Arial" w:cs="Arial"/>
          <w:b/>
          <w:sz w:val="18"/>
        </w:rPr>
        <w:t xml:space="preserve">Figura 2. </w:t>
      </w:r>
      <w:r>
        <w:rPr>
          <w:rFonts w:ascii="Arial" w:hAnsi="Arial" w:cs="Arial"/>
          <w:sz w:val="18"/>
        </w:rPr>
        <w:t xml:space="preserve">Ecocardiografia de cão. Janela </w:t>
      </w:r>
      <w:proofErr w:type="spellStart"/>
      <w:r>
        <w:rPr>
          <w:rFonts w:ascii="Arial" w:hAnsi="Arial" w:cs="Arial"/>
          <w:sz w:val="18"/>
        </w:rPr>
        <w:t>paraesternal</w:t>
      </w:r>
      <w:proofErr w:type="spellEnd"/>
      <w:r>
        <w:rPr>
          <w:rFonts w:ascii="Arial" w:hAnsi="Arial" w:cs="Arial"/>
          <w:sz w:val="18"/>
        </w:rPr>
        <w:t xml:space="preserve"> direita em corte apical </w:t>
      </w:r>
      <w:proofErr w:type="gramStart"/>
      <w:r>
        <w:rPr>
          <w:rFonts w:ascii="Arial" w:hAnsi="Arial" w:cs="Arial"/>
          <w:sz w:val="18"/>
        </w:rPr>
        <w:t>4</w:t>
      </w:r>
      <w:proofErr w:type="gramEnd"/>
      <w:r>
        <w:rPr>
          <w:rFonts w:ascii="Arial" w:hAnsi="Arial" w:cs="Arial"/>
          <w:sz w:val="18"/>
        </w:rPr>
        <w:t xml:space="preserve"> (quatro) câmaras evidenciando sobrecarga de átrio esquerdo, hipertrofia excêntrica de ventrículo esquerdo, comunicação interatrial adquirida (</w:t>
      </w:r>
      <w:r w:rsidR="004A5E30">
        <w:rPr>
          <w:rFonts w:ascii="Arial" w:hAnsi="Arial" w:cs="Arial"/>
          <w:sz w:val="18"/>
        </w:rPr>
        <w:t>círculo</w:t>
      </w:r>
      <w:r>
        <w:rPr>
          <w:rFonts w:ascii="Arial" w:hAnsi="Arial" w:cs="Arial"/>
          <w:sz w:val="18"/>
        </w:rPr>
        <w:t>)</w:t>
      </w:r>
    </w:p>
    <w:p w:rsidR="00FD3F8C" w:rsidRPr="00FD3F8C" w:rsidRDefault="00FD3F8C" w:rsidP="00023D35">
      <w:pPr>
        <w:rPr>
          <w:rFonts w:ascii="Arial" w:hAnsi="Arial" w:cs="Arial"/>
          <w:sz w:val="18"/>
        </w:rPr>
      </w:pPr>
      <w:r>
        <w:rPr>
          <w:rFonts w:ascii="Arial" w:hAnsi="Arial" w:cs="Arial"/>
          <w:b/>
          <w:sz w:val="18"/>
        </w:rPr>
        <w:t xml:space="preserve">Fonte: </w:t>
      </w:r>
      <w:r>
        <w:rPr>
          <w:rFonts w:ascii="Arial" w:hAnsi="Arial" w:cs="Arial"/>
          <w:sz w:val="18"/>
        </w:rPr>
        <w:t xml:space="preserve">Rodrigo Machado </w:t>
      </w:r>
    </w:p>
    <w:p w:rsidR="00023D35" w:rsidRPr="00D04C11" w:rsidRDefault="00023D35" w:rsidP="00D04C11">
      <w:pPr>
        <w:jc w:val="both"/>
        <w:rPr>
          <w:rFonts w:ascii="Arial" w:hAnsi="Arial" w:cs="Arial"/>
          <w:sz w:val="18"/>
        </w:rPr>
      </w:pPr>
    </w:p>
    <w:p w:rsidR="00A63DA2" w:rsidRDefault="00D04C11" w:rsidP="00D04C11">
      <w:pPr>
        <w:jc w:val="both"/>
        <w:rPr>
          <w:rFonts w:ascii="Arial" w:hAnsi="Arial" w:cs="Arial"/>
          <w:sz w:val="18"/>
        </w:rPr>
      </w:pPr>
      <w:r w:rsidRPr="00D04C11">
        <w:rPr>
          <w:rFonts w:ascii="Arial" w:hAnsi="Arial" w:cs="Arial"/>
          <w:sz w:val="18"/>
        </w:rPr>
        <w:t>A comunicaçã</w:t>
      </w:r>
      <w:r w:rsidR="00B75158">
        <w:rPr>
          <w:rFonts w:ascii="Arial" w:hAnsi="Arial" w:cs="Arial"/>
          <w:sz w:val="18"/>
        </w:rPr>
        <w:t xml:space="preserve">o interatrial adquirida é pouco </w:t>
      </w:r>
      <w:r w:rsidRPr="00D04C11">
        <w:rPr>
          <w:rFonts w:ascii="Arial" w:hAnsi="Arial" w:cs="Arial"/>
          <w:sz w:val="18"/>
        </w:rPr>
        <w:t>vista na medicina veterinária</w:t>
      </w:r>
      <w:r w:rsidR="00B75158">
        <w:rPr>
          <w:rFonts w:ascii="Arial" w:hAnsi="Arial" w:cs="Arial"/>
          <w:sz w:val="18"/>
        </w:rPr>
        <w:t xml:space="preserve"> </w:t>
      </w:r>
      <w:r w:rsidR="004A5E30">
        <w:rPr>
          <w:rFonts w:ascii="Arial" w:hAnsi="Arial" w:cs="Arial"/>
          <w:sz w:val="18"/>
        </w:rPr>
        <w:t>atualmente</w:t>
      </w:r>
      <w:r w:rsidRPr="00D04C11">
        <w:rPr>
          <w:rFonts w:ascii="Arial" w:hAnsi="Arial" w:cs="Arial"/>
          <w:sz w:val="18"/>
        </w:rPr>
        <w:t xml:space="preserve">, uma doença secundária no qual surge em um momento que o átrio não </w:t>
      </w:r>
      <w:r w:rsidR="00B75158">
        <w:rPr>
          <w:rFonts w:ascii="Arial" w:hAnsi="Arial" w:cs="Arial"/>
          <w:sz w:val="18"/>
        </w:rPr>
        <w:t>é capaz</w:t>
      </w:r>
      <w:r w:rsidRPr="00D04C11">
        <w:rPr>
          <w:rFonts w:ascii="Arial" w:hAnsi="Arial" w:cs="Arial"/>
          <w:sz w:val="18"/>
        </w:rPr>
        <w:t xml:space="preserve"> </w:t>
      </w:r>
      <w:r w:rsidR="00B75158">
        <w:rPr>
          <w:rFonts w:ascii="Arial" w:hAnsi="Arial" w:cs="Arial"/>
          <w:sz w:val="18"/>
        </w:rPr>
        <w:t>de</w:t>
      </w:r>
      <w:r w:rsidRPr="00D04C11">
        <w:rPr>
          <w:rFonts w:ascii="Arial" w:hAnsi="Arial" w:cs="Arial"/>
          <w:sz w:val="18"/>
        </w:rPr>
        <w:t xml:space="preserve"> remodelar e a sobrecarga ainda </w:t>
      </w:r>
      <w:r w:rsidR="004A5E30">
        <w:rPr>
          <w:rFonts w:ascii="Arial" w:hAnsi="Arial" w:cs="Arial"/>
          <w:sz w:val="18"/>
        </w:rPr>
        <w:t>são existentes</w:t>
      </w:r>
      <w:r w:rsidRPr="00D04C11">
        <w:rPr>
          <w:rFonts w:ascii="Arial" w:hAnsi="Arial" w:cs="Arial"/>
          <w:sz w:val="18"/>
        </w:rPr>
        <w:t>. Infelizmente a expectativa de vida</w:t>
      </w:r>
      <w:r w:rsidR="00B75158">
        <w:rPr>
          <w:rFonts w:ascii="Arial" w:hAnsi="Arial" w:cs="Arial"/>
          <w:sz w:val="18"/>
        </w:rPr>
        <w:t xml:space="preserve"> nesse distúrbio não é muito alta, o paciente deve ser restrito de atividades físicas e</w:t>
      </w:r>
      <w:r w:rsidR="006A5B38">
        <w:rPr>
          <w:rFonts w:ascii="Arial" w:hAnsi="Arial" w:cs="Arial"/>
          <w:sz w:val="18"/>
        </w:rPr>
        <w:t xml:space="preserve">ntre outros, </w:t>
      </w:r>
      <w:r w:rsidR="00577F2A">
        <w:rPr>
          <w:rFonts w:ascii="Arial" w:hAnsi="Arial" w:cs="Arial"/>
          <w:sz w:val="18"/>
        </w:rPr>
        <w:t>ter</w:t>
      </w:r>
      <w:r w:rsidR="00B75158">
        <w:rPr>
          <w:rFonts w:ascii="Arial" w:hAnsi="Arial" w:cs="Arial"/>
          <w:sz w:val="18"/>
        </w:rPr>
        <w:t xml:space="preserve"> </w:t>
      </w:r>
      <w:r w:rsidRPr="00D04C11">
        <w:rPr>
          <w:rFonts w:ascii="Arial" w:hAnsi="Arial" w:cs="Arial"/>
          <w:sz w:val="18"/>
        </w:rPr>
        <w:t>acompanha</w:t>
      </w:r>
      <w:r w:rsidR="00B75158">
        <w:rPr>
          <w:rFonts w:ascii="Arial" w:hAnsi="Arial" w:cs="Arial"/>
          <w:sz w:val="18"/>
        </w:rPr>
        <w:t>mento</w:t>
      </w:r>
      <w:r w:rsidR="00652892">
        <w:rPr>
          <w:rFonts w:ascii="Arial" w:hAnsi="Arial" w:cs="Arial"/>
          <w:sz w:val="18"/>
        </w:rPr>
        <w:t xml:space="preserve"> </w:t>
      </w:r>
      <w:r w:rsidR="00B75158">
        <w:rPr>
          <w:rFonts w:ascii="Arial" w:hAnsi="Arial" w:cs="Arial"/>
          <w:sz w:val="18"/>
        </w:rPr>
        <w:t>de um</w:t>
      </w:r>
      <w:r w:rsidRPr="00D04C11">
        <w:rPr>
          <w:rFonts w:ascii="Arial" w:hAnsi="Arial" w:cs="Arial"/>
          <w:sz w:val="18"/>
        </w:rPr>
        <w:t xml:space="preserve"> profissional qualificado além de fazer uso contínuo de medicação para uma melhor condição de </w:t>
      </w:r>
      <w:r w:rsidR="004A5E30">
        <w:rPr>
          <w:rFonts w:ascii="Arial" w:hAnsi="Arial" w:cs="Arial"/>
          <w:sz w:val="18"/>
        </w:rPr>
        <w:t>vida.</w:t>
      </w:r>
    </w:p>
    <w:p w:rsidR="00073DD4" w:rsidRDefault="00073DD4" w:rsidP="003D6782">
      <w:pPr>
        <w:jc w:val="both"/>
        <w:rPr>
          <w:rFonts w:ascii="Arial" w:hAnsi="Arial" w:cs="Arial"/>
          <w:b/>
          <w:sz w:val="18"/>
        </w:rPr>
      </w:pPr>
    </w:p>
    <w:p w:rsidR="003D6782" w:rsidRPr="00677457" w:rsidRDefault="00931B00" w:rsidP="003D6782">
      <w:pPr>
        <w:jc w:val="both"/>
        <w:rPr>
          <w:rFonts w:ascii="Arial" w:hAnsi="Arial" w:cs="Arial"/>
          <w:color w:val="000000"/>
          <w:sz w:val="18"/>
        </w:rPr>
      </w:pPr>
      <w:r>
        <w:rPr>
          <w:rFonts w:ascii="Arial" w:hAnsi="Arial" w:cs="Arial"/>
          <w:color w:val="000000"/>
          <w:sz w:val="18"/>
        </w:rPr>
        <w:t xml:space="preserve">           </w:t>
      </w:r>
    </w:p>
    <w:p w:rsidR="003D6782" w:rsidRPr="003D6782" w:rsidRDefault="003D6782" w:rsidP="003D6782">
      <w:pPr>
        <w:pStyle w:val="Corpodetexto2"/>
        <w:pBdr>
          <w:bottom w:val="single" w:sz="4" w:space="1" w:color="auto"/>
        </w:pBdr>
        <w:jc w:val="both"/>
        <w:rPr>
          <w:b/>
          <w:bCs/>
        </w:rPr>
      </w:pPr>
      <w:r w:rsidRPr="003D6782">
        <w:rPr>
          <w:b/>
          <w:bCs/>
        </w:rPr>
        <w:t>CON</w:t>
      </w:r>
      <w:r w:rsidR="00073A0F">
        <w:rPr>
          <w:b/>
          <w:bCs/>
        </w:rPr>
        <w:t>SIDERAÇÕES FINAIS</w:t>
      </w:r>
    </w:p>
    <w:p w:rsidR="003D6782" w:rsidRDefault="00FE3582" w:rsidP="003D6782">
      <w:pPr>
        <w:jc w:val="both"/>
        <w:rPr>
          <w:rFonts w:ascii="Arial" w:hAnsi="Arial" w:cs="Arial"/>
          <w:sz w:val="18"/>
        </w:rPr>
      </w:pPr>
      <w:r w:rsidRPr="00FE3582">
        <w:rPr>
          <w:rFonts w:ascii="Arial" w:hAnsi="Arial" w:cs="Arial"/>
          <w:sz w:val="18"/>
        </w:rPr>
        <w:t xml:space="preserve">Embora a degeneração mixomatosa valvar seja comum em cães, </w:t>
      </w:r>
      <w:r w:rsidR="00652892" w:rsidRPr="00FE3582">
        <w:rPr>
          <w:rFonts w:ascii="Arial" w:hAnsi="Arial" w:cs="Arial"/>
          <w:sz w:val="18"/>
        </w:rPr>
        <w:t>à</w:t>
      </w:r>
      <w:r w:rsidRPr="00FE3582">
        <w:rPr>
          <w:rFonts w:ascii="Arial" w:hAnsi="Arial" w:cs="Arial"/>
          <w:sz w:val="18"/>
        </w:rPr>
        <w:t xml:space="preserve"> patologia pode levar a agravamentos significativos como</w:t>
      </w:r>
      <w:r w:rsidR="006A5B38">
        <w:rPr>
          <w:rFonts w:ascii="Arial" w:hAnsi="Arial" w:cs="Arial"/>
          <w:sz w:val="18"/>
        </w:rPr>
        <w:t xml:space="preserve"> ocorre com</w:t>
      </w:r>
      <w:r w:rsidRPr="00FE3582">
        <w:rPr>
          <w:rFonts w:ascii="Arial" w:hAnsi="Arial" w:cs="Arial"/>
          <w:sz w:val="18"/>
        </w:rPr>
        <w:t xml:space="preserve"> a comunicação interatrial adquirida. Sendo importante o diagnóstico</w:t>
      </w:r>
      <w:r w:rsidR="006A5B38">
        <w:rPr>
          <w:rFonts w:ascii="Arial" w:hAnsi="Arial" w:cs="Arial"/>
          <w:sz w:val="18"/>
        </w:rPr>
        <w:t xml:space="preserve"> precoce</w:t>
      </w:r>
      <w:r w:rsidRPr="00FE3582">
        <w:rPr>
          <w:rFonts w:ascii="Arial" w:hAnsi="Arial" w:cs="Arial"/>
          <w:sz w:val="18"/>
        </w:rPr>
        <w:t xml:space="preserve"> e acompanha</w:t>
      </w:r>
      <w:r w:rsidR="006A5B38">
        <w:rPr>
          <w:rFonts w:ascii="Arial" w:hAnsi="Arial" w:cs="Arial"/>
          <w:sz w:val="18"/>
        </w:rPr>
        <w:t xml:space="preserve">mento de animais que apresentam </w:t>
      </w:r>
      <w:r w:rsidRPr="00FE3582">
        <w:rPr>
          <w:rFonts w:ascii="Arial" w:hAnsi="Arial" w:cs="Arial"/>
          <w:sz w:val="18"/>
        </w:rPr>
        <w:t>cardiopatia</w:t>
      </w:r>
      <w:r w:rsidR="006A5B38">
        <w:rPr>
          <w:rFonts w:ascii="Arial" w:hAnsi="Arial" w:cs="Arial"/>
          <w:sz w:val="18"/>
        </w:rPr>
        <w:t xml:space="preserve"> para que o paciente tenha uma qualidade de vida.</w:t>
      </w:r>
    </w:p>
    <w:p w:rsidR="00677457" w:rsidRDefault="00677457" w:rsidP="003D6782">
      <w:pPr>
        <w:pStyle w:val="Corpodetexto2"/>
        <w:pBdr>
          <w:bottom w:val="single" w:sz="4" w:space="1" w:color="auto"/>
        </w:pBdr>
        <w:jc w:val="both"/>
        <w:rPr>
          <w:b/>
          <w:bCs/>
        </w:rPr>
      </w:pPr>
    </w:p>
    <w:p w:rsidR="003D6782" w:rsidRPr="003D6782" w:rsidRDefault="00677457" w:rsidP="003D6782">
      <w:pPr>
        <w:pStyle w:val="Corpodetexto2"/>
        <w:pBdr>
          <w:bottom w:val="single" w:sz="4" w:space="1" w:color="auto"/>
        </w:pBdr>
        <w:jc w:val="both"/>
        <w:rPr>
          <w:b/>
          <w:bCs/>
        </w:rPr>
      </w:pPr>
      <w:r>
        <w:rPr>
          <w:b/>
          <w:bCs/>
        </w:rPr>
        <w:t>APOIO</w:t>
      </w:r>
    </w:p>
    <w:p w:rsidR="00842425" w:rsidRPr="005864D4" w:rsidRDefault="00842425" w:rsidP="003D6782">
      <w:pPr>
        <w:jc w:val="center"/>
        <w:rPr>
          <w:rFonts w:ascii="Arial" w:hAnsi="Arial" w:cs="Arial"/>
          <w:b/>
          <w:sz w:val="18"/>
        </w:rPr>
      </w:pPr>
    </w:p>
    <w:p w:rsidR="003D6782" w:rsidRPr="00626EC3" w:rsidRDefault="00C10015" w:rsidP="00C10015">
      <w:pPr>
        <w:rPr>
          <w:rFonts w:ascii="Arial" w:hAnsi="Arial" w:cs="Arial"/>
          <w:b/>
          <w:sz w:val="14"/>
        </w:rPr>
      </w:pPr>
      <w:r>
        <w:rPr>
          <w:rFonts w:ascii="Arial" w:hAnsi="Arial" w:cs="Arial"/>
          <w:b/>
          <w:sz w:val="14"/>
        </w:rPr>
        <w:t xml:space="preserve">    </w:t>
      </w:r>
      <w:r>
        <w:rPr>
          <w:rFonts w:ascii="Arial" w:hAnsi="Arial" w:cs="Arial"/>
          <w:b/>
          <w:noProof/>
          <w:sz w:val="14"/>
        </w:rPr>
        <w:drawing>
          <wp:inline distT="0" distB="0" distL="0" distR="0">
            <wp:extent cx="1871094" cy="809625"/>
            <wp:effectExtent l="19050" t="0" r="0" b="0"/>
            <wp:docPr id="8" name="Imagem 7" descr="WhatsApp Image 2021-10-10 at 22.40.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10-10 at 22.40.19.jpeg"/>
                    <pic:cNvPicPr/>
                  </pic:nvPicPr>
                  <pic:blipFill>
                    <a:blip r:embed="rId10" cstate="print"/>
                    <a:stretch>
                      <a:fillRect/>
                    </a:stretch>
                  </pic:blipFill>
                  <pic:spPr>
                    <a:xfrm>
                      <a:off x="0" y="0"/>
                      <a:ext cx="1871094" cy="809625"/>
                    </a:xfrm>
                    <a:prstGeom prst="rect">
                      <a:avLst/>
                    </a:prstGeom>
                  </pic:spPr>
                </pic:pic>
              </a:graphicData>
            </a:graphic>
          </wp:inline>
        </w:drawing>
      </w:r>
      <w:r>
        <w:rPr>
          <w:rFonts w:ascii="Arial" w:hAnsi="Arial" w:cs="Arial"/>
          <w:b/>
          <w:sz w:val="14"/>
        </w:rPr>
        <w:t xml:space="preserve">    </w:t>
      </w:r>
      <w:r w:rsidR="00677457">
        <w:rPr>
          <w:rFonts w:ascii="Arial" w:hAnsi="Arial" w:cs="Arial"/>
          <w:b/>
          <w:noProof/>
          <w:sz w:val="14"/>
        </w:rPr>
        <w:drawing>
          <wp:inline distT="0" distB="0" distL="0" distR="0">
            <wp:extent cx="809625" cy="809625"/>
            <wp:effectExtent l="19050" t="0" r="9525" b="0"/>
            <wp:docPr id="7" name="Imagem 6" descr="LOGO CARD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RDIO.jpeg"/>
                    <pic:cNvPicPr/>
                  </pic:nvPicPr>
                  <pic:blipFill>
                    <a:blip r:embed="rId11" cstate="print"/>
                    <a:stretch>
                      <a:fillRect/>
                    </a:stretch>
                  </pic:blipFill>
                  <pic:spPr>
                    <a:xfrm>
                      <a:off x="0" y="0"/>
                      <a:ext cx="809929" cy="809929"/>
                    </a:xfrm>
                    <a:prstGeom prst="rect">
                      <a:avLst/>
                    </a:prstGeom>
                  </pic:spPr>
                </pic:pic>
              </a:graphicData>
            </a:graphic>
          </wp:inline>
        </w:drawing>
      </w:r>
    </w:p>
    <w:sectPr w:rsidR="003D6782" w:rsidRPr="00626EC3" w:rsidSect="00566617">
      <w:type w:val="continuous"/>
      <w:pgSz w:w="11906" w:h="16838"/>
      <w:pgMar w:top="720" w:right="425" w:bottom="720" w:left="425" w:header="709" w:footer="709" w:gutter="0"/>
      <w:cols w:num="2" w:space="402"/>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12DF50" w15:done="0"/>
  <w15:commentEx w15:paraId="0573387D" w15:done="0"/>
  <w15:commentEx w15:paraId="142A36C0" w15:done="0"/>
  <w15:commentEx w15:paraId="79B7FCA3" w15:done="0"/>
  <w15:commentEx w15:paraId="7B768AF6" w15:done="0"/>
  <w15:commentEx w15:paraId="3395F54B" w15:done="0"/>
  <w15:commentEx w15:paraId="493FCF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7C6B9" w16cex:dateUtc="2021-10-18T13:11:00Z"/>
  <w16cex:commentExtensible w16cex:durableId="2517C74D" w16cex:dateUtc="2021-10-18T13:13:00Z"/>
  <w16cex:commentExtensible w16cex:durableId="2517C7CF" w16cex:dateUtc="2021-10-18T13:15:00Z"/>
  <w16cex:commentExtensible w16cex:durableId="2517C80B" w16cex:dateUtc="2021-10-18T13:16:00Z"/>
  <w16cex:commentExtensible w16cex:durableId="2517C870" w16cex:dateUtc="2021-10-18T13:18:00Z"/>
  <w16cex:commentExtensible w16cex:durableId="2517C9B4" w16cex:dateUtc="2021-10-18T13:23:00Z"/>
  <w16cex:commentExtensible w16cex:durableId="2517CA60" w16cex:dateUtc="2021-10-18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12DF50" w16cid:durableId="2517C6B9"/>
  <w16cid:commentId w16cid:paraId="0573387D" w16cid:durableId="2517C74D"/>
  <w16cid:commentId w16cid:paraId="142A36C0" w16cid:durableId="2517C7CF"/>
  <w16cid:commentId w16cid:paraId="79B7FCA3" w16cid:durableId="2517C80B"/>
  <w16cid:commentId w16cid:paraId="7B768AF6" w16cid:durableId="2517C870"/>
  <w16cid:commentId w16cid:paraId="3395F54B" w16cid:durableId="2517C9B4"/>
  <w16cid:commentId w16cid:paraId="493FCFE1" w16cid:durableId="2517CA6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C81" w:rsidRDefault="00D82C81" w:rsidP="00522953">
      <w:r>
        <w:separator/>
      </w:r>
    </w:p>
  </w:endnote>
  <w:endnote w:type="continuationSeparator" w:id="0">
    <w:p w:rsidR="00D82C81" w:rsidRDefault="00D82C81" w:rsidP="005229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C81" w:rsidRDefault="00D82C81" w:rsidP="00522953">
      <w:r>
        <w:separator/>
      </w:r>
    </w:p>
  </w:footnote>
  <w:footnote w:type="continuationSeparator" w:id="0">
    <w:p w:rsidR="00D82C81" w:rsidRDefault="00D82C81" w:rsidP="005229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D3" w:rsidRPr="00130AD3" w:rsidRDefault="00557795" w:rsidP="006A7E7C">
    <w:pPr>
      <w:pStyle w:val="Cabealho"/>
      <w:jc w:val="center"/>
      <w:rPr>
        <w:rFonts w:ascii="Arial Rounded MT Bold" w:eastAsia="Arial Unicode MS" w:hAnsi="Arial Rounded MT Bold" w:cs="Arial Unicode MS"/>
        <w:color w:val="002060"/>
        <w:sz w:val="28"/>
      </w:rPr>
    </w:pPr>
    <w:r>
      <w:rPr>
        <w:rFonts w:ascii="Arial Rounded MT Bold" w:hAnsi="Arial Rounded MT Bold"/>
        <w:noProof/>
        <w:color w:val="002060"/>
        <w:sz w:val="18"/>
      </w:rPr>
      <w:drawing>
        <wp:anchor distT="0" distB="0" distL="114300" distR="114300" simplePos="0" relativeHeight="251657728" behindDoc="1" locked="0" layoutInCell="1" allowOverlap="1">
          <wp:simplePos x="0" y="0"/>
          <wp:positionH relativeFrom="column">
            <wp:posOffset>5948045</wp:posOffset>
          </wp:positionH>
          <wp:positionV relativeFrom="paragraph">
            <wp:posOffset>-125730</wp:posOffset>
          </wp:positionV>
          <wp:extent cx="791210" cy="720090"/>
          <wp:effectExtent l="0" t="0" r="0" b="0"/>
          <wp:wrapThrough wrapText="bothSides">
            <wp:wrapPolygon edited="0">
              <wp:start x="9708" y="0"/>
              <wp:lineTo x="3120" y="6476"/>
              <wp:lineTo x="2427" y="9143"/>
              <wp:lineTo x="1387" y="16381"/>
              <wp:lineTo x="2427" y="18667"/>
              <wp:lineTo x="7281" y="20190"/>
              <wp:lineTo x="7628" y="20952"/>
              <wp:lineTo x="16989" y="20952"/>
              <wp:lineTo x="17335" y="20190"/>
              <wp:lineTo x="18722" y="12952"/>
              <wp:lineTo x="20109" y="11048"/>
              <wp:lineTo x="19762" y="8381"/>
              <wp:lineTo x="17335" y="6857"/>
              <wp:lineTo x="11095" y="0"/>
              <wp:lineTo x="9708" y="0"/>
            </wp:wrapPolygon>
          </wp:wrapThrough>
          <wp:docPr id="2" name="Imagem 1" descr="coloqui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oloquilogo"/>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966" r="6281" b="19324"/>
                  <a:stretch>
                    <a:fillRect/>
                  </a:stretch>
                </pic:blipFill>
                <pic:spPr bwMode="auto">
                  <a:xfrm>
                    <a:off x="0" y="0"/>
                    <a:ext cx="791210" cy="720090"/>
                  </a:xfrm>
                  <a:prstGeom prst="rect">
                    <a:avLst/>
                  </a:prstGeom>
                  <a:noFill/>
                </pic:spPr>
              </pic:pic>
            </a:graphicData>
          </a:graphic>
        </wp:anchor>
      </w:drawing>
    </w:r>
    <w:r w:rsidR="0024512E">
      <w:rPr>
        <w:rFonts w:ascii="Arial Rounded MT Bold" w:eastAsia="Arial Unicode MS" w:hAnsi="Arial Rounded MT Bold" w:cs="Arial Unicode MS"/>
        <w:color w:val="002060"/>
        <w:sz w:val="28"/>
      </w:rPr>
      <w:t>V</w:t>
    </w:r>
    <w:r w:rsidR="00130AD3" w:rsidRPr="00130AD3">
      <w:rPr>
        <w:rFonts w:ascii="Arial Rounded MT Bold" w:eastAsia="Arial Unicode MS" w:hAnsi="Arial Rounded MT Bold" w:cs="Arial Unicode MS"/>
        <w:color w:val="002060"/>
        <w:sz w:val="28"/>
      </w:rPr>
      <w:t>I</w:t>
    </w:r>
    <w:r w:rsidR="00D04C11">
      <w:rPr>
        <w:rFonts w:ascii="Arial Rounded MT Bold" w:eastAsia="Arial Unicode MS" w:hAnsi="Arial Rounded MT Bold" w:cs="Arial Unicode MS"/>
        <w:color w:val="002060"/>
        <w:sz w:val="28"/>
      </w:rPr>
      <w:t>II</w:t>
    </w:r>
    <w:r w:rsidR="00130AD3" w:rsidRPr="00130AD3">
      <w:rPr>
        <w:rFonts w:ascii="Arial Rounded MT Bold" w:eastAsia="Arial Unicode MS" w:hAnsi="Arial Rounded MT Bold" w:cs="Arial Unicode MS"/>
        <w:color w:val="002060"/>
        <w:sz w:val="28"/>
      </w:rPr>
      <w:t xml:space="preserve"> Colóquio Técnico Científico de Saúde Única, </w:t>
    </w:r>
  </w:p>
  <w:p w:rsidR="006A7E7C" w:rsidRPr="00130AD3" w:rsidRDefault="00130AD3" w:rsidP="006A7E7C">
    <w:pPr>
      <w:pStyle w:val="Cabealho"/>
      <w:jc w:val="center"/>
      <w:rPr>
        <w:rFonts w:ascii="Arial Rounded MT Bold" w:eastAsia="Arial Unicode MS" w:hAnsi="Arial Rounded MT Bold" w:cs="Arial Unicode MS"/>
        <w:color w:val="002060"/>
        <w:sz w:val="16"/>
      </w:rPr>
    </w:pPr>
    <w:r w:rsidRPr="00130AD3">
      <w:rPr>
        <w:rFonts w:ascii="Arial Rounded MT Bold" w:eastAsia="Arial Unicode MS" w:hAnsi="Arial Rounded MT Bold" w:cs="Arial Unicode MS"/>
        <w:color w:val="002060"/>
        <w:sz w:val="28"/>
      </w:rPr>
      <w:t xml:space="preserve">Ciências </w:t>
    </w:r>
    <w:proofErr w:type="gramStart"/>
    <w:r w:rsidRPr="00130AD3">
      <w:rPr>
        <w:rFonts w:ascii="Arial Rounded MT Bold" w:eastAsia="Arial Unicode MS" w:hAnsi="Arial Rounded MT Bold" w:cs="Arial Unicode MS"/>
        <w:color w:val="002060"/>
        <w:sz w:val="28"/>
      </w:rPr>
      <w:t>Agrárias e Meio Ambiente</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delvania Nonato">
    <w15:presenceInfo w15:providerId="Windows Live" w15:userId="f0cc114c27604e9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3D6782"/>
    <w:rsid w:val="00017875"/>
    <w:rsid w:val="00020AC9"/>
    <w:rsid w:val="00023D35"/>
    <w:rsid w:val="0007204F"/>
    <w:rsid w:val="00073A0F"/>
    <w:rsid w:val="00073DD4"/>
    <w:rsid w:val="000916B6"/>
    <w:rsid w:val="000B50B8"/>
    <w:rsid w:val="000D2072"/>
    <w:rsid w:val="000F72A2"/>
    <w:rsid w:val="00102F43"/>
    <w:rsid w:val="001260B3"/>
    <w:rsid w:val="00130AD3"/>
    <w:rsid w:val="00134721"/>
    <w:rsid w:val="001A5C84"/>
    <w:rsid w:val="001D1C3F"/>
    <w:rsid w:val="00242601"/>
    <w:rsid w:val="0024512E"/>
    <w:rsid w:val="0024590D"/>
    <w:rsid w:val="002545A8"/>
    <w:rsid w:val="00283027"/>
    <w:rsid w:val="00285B52"/>
    <w:rsid w:val="00291E3B"/>
    <w:rsid w:val="00295A0F"/>
    <w:rsid w:val="002D20D6"/>
    <w:rsid w:val="002F1618"/>
    <w:rsid w:val="00302CB7"/>
    <w:rsid w:val="00305F4B"/>
    <w:rsid w:val="00343752"/>
    <w:rsid w:val="003D6782"/>
    <w:rsid w:val="00411A99"/>
    <w:rsid w:val="00455424"/>
    <w:rsid w:val="004A5E30"/>
    <w:rsid w:val="00522953"/>
    <w:rsid w:val="0054389F"/>
    <w:rsid w:val="00557795"/>
    <w:rsid w:val="00566617"/>
    <w:rsid w:val="00577F2A"/>
    <w:rsid w:val="00581497"/>
    <w:rsid w:val="005864D4"/>
    <w:rsid w:val="00615BEE"/>
    <w:rsid w:val="00616238"/>
    <w:rsid w:val="00626EC3"/>
    <w:rsid w:val="00652892"/>
    <w:rsid w:val="00657EDF"/>
    <w:rsid w:val="006712EC"/>
    <w:rsid w:val="0067418F"/>
    <w:rsid w:val="00677457"/>
    <w:rsid w:val="006A5B38"/>
    <w:rsid w:val="006A7E7C"/>
    <w:rsid w:val="00717CB1"/>
    <w:rsid w:val="007A1EE5"/>
    <w:rsid w:val="007A6765"/>
    <w:rsid w:val="007C3386"/>
    <w:rsid w:val="007D3598"/>
    <w:rsid w:val="007F4630"/>
    <w:rsid w:val="00842425"/>
    <w:rsid w:val="008860F3"/>
    <w:rsid w:val="00907773"/>
    <w:rsid w:val="00923992"/>
    <w:rsid w:val="00931B00"/>
    <w:rsid w:val="009377B4"/>
    <w:rsid w:val="00A27438"/>
    <w:rsid w:val="00A63DA2"/>
    <w:rsid w:val="00A650D4"/>
    <w:rsid w:val="00A95EDE"/>
    <w:rsid w:val="00B07D35"/>
    <w:rsid w:val="00B376F7"/>
    <w:rsid w:val="00B379AC"/>
    <w:rsid w:val="00B75158"/>
    <w:rsid w:val="00BC4C01"/>
    <w:rsid w:val="00C10015"/>
    <w:rsid w:val="00C15B7B"/>
    <w:rsid w:val="00C52E0A"/>
    <w:rsid w:val="00C53614"/>
    <w:rsid w:val="00CA4B97"/>
    <w:rsid w:val="00CD3E24"/>
    <w:rsid w:val="00CF62AF"/>
    <w:rsid w:val="00D04C11"/>
    <w:rsid w:val="00D82C81"/>
    <w:rsid w:val="00EE1D93"/>
    <w:rsid w:val="00F12483"/>
    <w:rsid w:val="00F13307"/>
    <w:rsid w:val="00F15069"/>
    <w:rsid w:val="00F152DD"/>
    <w:rsid w:val="00F47AFA"/>
    <w:rsid w:val="00F63666"/>
    <w:rsid w:val="00F95082"/>
    <w:rsid w:val="00FB258C"/>
    <w:rsid w:val="00FD3F8C"/>
    <w:rsid w:val="00FD546E"/>
    <w:rsid w:val="00FE3582"/>
    <w:rsid w:val="00FF5D8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D20D6"/>
    <w:pPr>
      <w:jc w:val="left"/>
    </w:pPr>
    <w:rPr>
      <w:b/>
      <w:bCs/>
      <w:color w:val="auto"/>
    </w:rPr>
  </w:style>
  <w:style w:type="character" w:customStyle="1" w:styleId="AssuntodocomentrioChar">
    <w:name w:val="Assunto do comentário Char"/>
    <w:basedOn w:val="TextodecomentrioChar"/>
    <w:link w:val="Assuntodocomentrio"/>
    <w:uiPriority w:val="99"/>
    <w:semiHidden/>
    <w:rsid w:val="002D20D6"/>
    <w:rPr>
      <w:rFonts w:ascii="Times New Roman" w:eastAsia="Times New Roman" w:hAnsi="Times New Roman" w:cs="Times New Roman"/>
      <w:b/>
      <w:bCs/>
      <w:color w:val="FF0000"/>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8F223-9BB3-4ECE-B153-227892D4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662</Words>
  <Characters>3577</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POP</cp:lastModifiedBy>
  <cp:revision>2</cp:revision>
  <dcterms:created xsi:type="dcterms:W3CDTF">2021-11-23T00:06:00Z</dcterms:created>
  <dcterms:modified xsi:type="dcterms:W3CDTF">2021-11-23T00:06:00Z</dcterms:modified>
</cp:coreProperties>
</file>