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C1EF8" w14:textId="77777777" w:rsidR="00614720" w:rsidRDefault="00362829">
      <w:pPr>
        <w:spacing w:line="276" w:lineRule="auto"/>
        <w:jc w:val="center"/>
        <w:rPr>
          <w:rFonts w:ascii="Arial" w:eastAsia="Arial" w:hAnsi="Arial" w:cs="Arial"/>
          <w:b/>
          <w:smallCaps/>
          <w:sz w:val="22"/>
          <w:szCs w:val="22"/>
        </w:rPr>
      </w:pPr>
      <w:r>
        <w:rPr>
          <w:rFonts w:ascii="Arial" w:eastAsia="Arial" w:hAnsi="Arial" w:cs="Arial"/>
          <w:b/>
          <w:sz w:val="24"/>
          <w:szCs w:val="24"/>
        </w:rPr>
        <w:t>O USO DE TOMOGRAFIA NO DIAGNÓSTICO DE OSTEOMIELITE E OTITE EXTERNA: RELATO DE CASO</w:t>
      </w:r>
    </w:p>
    <w:p w14:paraId="11ACE178" w14:textId="77777777" w:rsidR="00614720" w:rsidRDefault="00614720">
      <w:pPr>
        <w:pBdr>
          <w:bottom w:val="single" w:sz="4" w:space="1" w:color="000000"/>
        </w:pBdr>
        <w:jc w:val="center"/>
        <w:rPr>
          <w:rFonts w:ascii="Arial" w:eastAsia="Arial" w:hAnsi="Arial" w:cs="Arial"/>
          <w:b/>
          <w:smallCaps/>
          <w:sz w:val="22"/>
          <w:szCs w:val="22"/>
        </w:rPr>
      </w:pPr>
    </w:p>
    <w:p w14:paraId="3052761C" w14:textId="77777777" w:rsidR="00614720" w:rsidRDefault="00362829">
      <w:pPr>
        <w:pBdr>
          <w:top w:val="nil"/>
          <w:left w:val="nil"/>
          <w:bottom w:val="nil"/>
          <w:right w:val="nil"/>
          <w:between w:val="nil"/>
        </w:pBdr>
        <w:jc w:val="center"/>
        <w:rPr>
          <w:rFonts w:ascii="Arial" w:eastAsia="Arial" w:hAnsi="Arial" w:cs="Arial"/>
          <w:b/>
        </w:rPr>
      </w:pPr>
      <w:r>
        <w:rPr>
          <w:rFonts w:ascii="Arial" w:eastAsia="Arial" w:hAnsi="Arial" w:cs="Arial"/>
          <w:b/>
        </w:rPr>
        <w:t>Lorena Caroline Rocha Silva</w:t>
      </w:r>
      <w:r>
        <w:rPr>
          <w:rFonts w:ascii="Arial" w:eastAsia="Arial" w:hAnsi="Arial" w:cs="Arial"/>
          <w:b/>
          <w:color w:val="000000"/>
          <w:vertAlign w:val="superscript"/>
        </w:rPr>
        <w:t>1</w:t>
      </w:r>
      <w:r>
        <w:rPr>
          <w:rFonts w:ascii="Arial" w:eastAsia="Arial" w:hAnsi="Arial" w:cs="Arial"/>
          <w:b/>
          <w:color w:val="000000"/>
        </w:rPr>
        <w:t>*</w:t>
      </w:r>
      <w:proofErr w:type="gramStart"/>
      <w:r>
        <w:rPr>
          <w:rFonts w:ascii="Arial" w:eastAsia="Arial" w:hAnsi="Arial" w:cs="Arial"/>
          <w:b/>
          <w:color w:val="000000"/>
        </w:rPr>
        <w:t>,</w:t>
      </w:r>
      <w:proofErr w:type="gramEnd"/>
      <w:r>
        <w:rPr>
          <w:rFonts w:ascii="Arial" w:eastAsia="Arial" w:hAnsi="Arial" w:cs="Arial"/>
          <w:b/>
          <w:color w:val="000000"/>
        </w:rPr>
        <w:t>Anna Manuela Martins B</w:t>
      </w:r>
      <w:r>
        <w:rPr>
          <w:rFonts w:ascii="Arial" w:eastAsia="Arial" w:hAnsi="Arial" w:cs="Arial"/>
          <w:b/>
        </w:rPr>
        <w:t>arbosa</w:t>
      </w:r>
      <w:r>
        <w:rPr>
          <w:rFonts w:ascii="Arial" w:eastAsia="Arial" w:hAnsi="Arial" w:cs="Arial"/>
          <w:b/>
          <w:vertAlign w:val="superscript"/>
        </w:rPr>
        <w:t>1</w:t>
      </w:r>
      <w:r>
        <w:rPr>
          <w:rFonts w:ascii="Arial" w:eastAsia="Arial" w:hAnsi="Arial" w:cs="Arial"/>
          <w:b/>
        </w:rPr>
        <w:t xml:space="preserve">, Beatriz Fernandes Lage¹, Carolina Fátima Nascimento Pereira¹, Nayara Pedrosa Ferreira ¹, Luiza Silva¹, Viviana Feliciana Xavier </w:t>
      </w:r>
      <w:r>
        <w:rPr>
          <w:rFonts w:ascii="Arial" w:eastAsia="Arial" w:hAnsi="Arial" w:cs="Arial"/>
          <w:b/>
          <w:i/>
          <w:vertAlign w:val="superscript"/>
        </w:rPr>
        <w:t>2</w:t>
      </w:r>
      <w:r>
        <w:rPr>
          <w:rFonts w:ascii="Arial" w:eastAsia="Arial" w:hAnsi="Arial" w:cs="Arial"/>
          <w:b/>
        </w:rPr>
        <w:t>.</w:t>
      </w:r>
    </w:p>
    <w:p w14:paraId="6689EEE1" w14:textId="77777777" w:rsidR="00614720" w:rsidRDefault="00614720">
      <w:pPr>
        <w:pBdr>
          <w:top w:val="nil"/>
          <w:left w:val="nil"/>
          <w:bottom w:val="nil"/>
          <w:right w:val="nil"/>
          <w:between w:val="nil"/>
        </w:pBdr>
        <w:jc w:val="center"/>
        <w:rPr>
          <w:rFonts w:ascii="Arial" w:eastAsia="Arial" w:hAnsi="Arial" w:cs="Arial"/>
          <w:i/>
          <w:sz w:val="14"/>
          <w:szCs w:val="14"/>
          <w:vertAlign w:val="superscript"/>
        </w:rPr>
      </w:pPr>
    </w:p>
    <w:p w14:paraId="549E1E5B" w14:textId="77777777" w:rsidR="00614720" w:rsidRDefault="00362829">
      <w:pPr>
        <w:pBdr>
          <w:top w:val="nil"/>
          <w:left w:val="nil"/>
          <w:bottom w:val="nil"/>
          <w:right w:val="nil"/>
          <w:between w:val="nil"/>
        </w:pBdr>
        <w:jc w:val="center"/>
        <w:rPr>
          <w:rFonts w:ascii="Arial" w:eastAsia="Arial" w:hAnsi="Arial" w:cs="Arial"/>
          <w:i/>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Graduand</w:t>
      </w:r>
      <w:r>
        <w:rPr>
          <w:rFonts w:ascii="Arial" w:eastAsia="Arial" w:hAnsi="Arial" w:cs="Arial"/>
          <w:i/>
          <w:sz w:val="14"/>
          <w:szCs w:val="14"/>
        </w:rPr>
        <w:t xml:space="preserve">a </w:t>
      </w:r>
      <w:r>
        <w:rPr>
          <w:rFonts w:ascii="Arial" w:eastAsia="Arial" w:hAnsi="Arial" w:cs="Arial"/>
          <w:i/>
          <w:color w:val="000000"/>
          <w:sz w:val="14"/>
          <w:szCs w:val="14"/>
        </w:rPr>
        <w:t>em Medicina Veterinária –</w:t>
      </w:r>
      <w:r>
        <w:rPr>
          <w:rFonts w:ascii="Arial" w:eastAsia="Arial" w:hAnsi="Arial" w:cs="Arial"/>
          <w:i/>
          <w:sz w:val="14"/>
          <w:szCs w:val="14"/>
        </w:rPr>
        <w:t xml:space="preserve"> Pontifícia Universidade Católica- </w:t>
      </w:r>
      <w:r>
        <w:rPr>
          <w:rFonts w:ascii="Arial" w:eastAsia="Arial" w:hAnsi="Arial" w:cs="Arial"/>
          <w:i/>
          <w:color w:val="000000"/>
          <w:sz w:val="14"/>
          <w:szCs w:val="14"/>
        </w:rPr>
        <w:t xml:space="preserve">Belo Horizonte/MG – Brasil – *Contato: </w:t>
      </w:r>
      <w:r>
        <w:rPr>
          <w:rFonts w:ascii="Arial" w:eastAsia="Arial" w:hAnsi="Arial" w:cs="Arial"/>
          <w:i/>
          <w:sz w:val="14"/>
          <w:szCs w:val="14"/>
        </w:rPr>
        <w:t>lorenacrs17@gmail.com</w:t>
      </w:r>
    </w:p>
    <w:p w14:paraId="50FF631F" w14:textId="77777777" w:rsidR="00614720" w:rsidRDefault="00362829">
      <w:pPr>
        <w:pBdr>
          <w:top w:val="nil"/>
          <w:left w:val="nil"/>
          <w:bottom w:val="nil"/>
          <w:right w:val="nil"/>
          <w:between w:val="nil"/>
        </w:pBdr>
        <w:tabs>
          <w:tab w:val="center" w:pos="5528"/>
        </w:tabs>
        <w:jc w:val="center"/>
        <w:rPr>
          <w:rFonts w:ascii="Arial" w:eastAsia="Arial" w:hAnsi="Arial" w:cs="Arial"/>
          <w:i/>
          <w:color w:val="000000"/>
          <w:sz w:val="14"/>
          <w:szCs w:val="14"/>
        </w:rPr>
      </w:pPr>
      <w:r>
        <w:rPr>
          <w:rFonts w:ascii="Arial" w:eastAsia="Arial" w:hAnsi="Arial" w:cs="Arial"/>
          <w:i/>
          <w:color w:val="000000"/>
          <w:sz w:val="14"/>
          <w:szCs w:val="14"/>
        </w:rPr>
        <w:t xml:space="preserve"> </w:t>
      </w:r>
      <w:r>
        <w:rPr>
          <w:rFonts w:ascii="Arial" w:eastAsia="Arial" w:hAnsi="Arial" w:cs="Arial"/>
          <w:i/>
          <w:sz w:val="14"/>
          <w:szCs w:val="14"/>
          <w:vertAlign w:val="superscript"/>
        </w:rPr>
        <w:t xml:space="preserve">2 </w:t>
      </w:r>
      <w:r>
        <w:rPr>
          <w:rFonts w:ascii="Arial" w:eastAsia="Arial" w:hAnsi="Arial" w:cs="Arial"/>
          <w:i/>
          <w:color w:val="000000"/>
          <w:sz w:val="14"/>
          <w:szCs w:val="14"/>
        </w:rPr>
        <w:t>Professora do Curso de Medicina Veterinária da Pontifícia Universidade Católica de Minas Gerais – Belo Horizonte/MG – Brasil</w:t>
      </w:r>
    </w:p>
    <w:p w14:paraId="708A82D6" w14:textId="77777777" w:rsidR="00614720" w:rsidRDefault="00217504">
      <w:pPr>
        <w:pBdr>
          <w:top w:val="nil"/>
          <w:left w:val="nil"/>
          <w:bottom w:val="nil"/>
          <w:right w:val="nil"/>
          <w:between w:val="nil"/>
        </w:pBdr>
        <w:tabs>
          <w:tab w:val="center" w:pos="5528"/>
        </w:tabs>
        <w:jc w:val="center"/>
        <w:rPr>
          <w:rFonts w:ascii="Arial" w:eastAsia="Arial" w:hAnsi="Arial" w:cs="Arial"/>
          <w:i/>
          <w:color w:val="000000"/>
          <w:sz w:val="14"/>
          <w:szCs w:val="14"/>
        </w:rPr>
        <w:sectPr w:rsidR="00614720">
          <w:headerReference w:type="default" r:id="rId8"/>
          <w:pgSz w:w="11906" w:h="16838"/>
          <w:pgMar w:top="1560" w:right="424" w:bottom="720" w:left="426" w:header="426" w:footer="708" w:gutter="0"/>
          <w:pgNumType w:start="1"/>
          <w:cols w:space="720"/>
        </w:sectPr>
      </w:pPr>
      <w:r>
        <w:rPr>
          <w:noProof/>
        </w:rPr>
        <w:pict w14:anchorId="2B6C85E6">
          <v:rect id="_x0000_i1025" alt="" style="width:552.8pt;height:.05pt;mso-width-percent:0;mso-height-percent:0;mso-width-percent:0;mso-height-percent:0" o:hralign="center" o:hrstd="t" o:hr="t" fillcolor="#a0a0a0" stroked="f"/>
        </w:pict>
      </w:r>
    </w:p>
    <w:p w14:paraId="0CCA3F23" w14:textId="77777777" w:rsidR="00614720" w:rsidRDefault="00362829">
      <w:pPr>
        <w:pBdr>
          <w:top w:val="nil"/>
          <w:left w:val="nil"/>
          <w:bottom w:val="single" w:sz="4" w:space="1" w:color="000000"/>
          <w:right w:val="nil"/>
          <w:between w:val="nil"/>
        </w:pBdr>
        <w:spacing w:after="40"/>
        <w:jc w:val="both"/>
        <w:rPr>
          <w:rFonts w:ascii="Arial" w:eastAsia="Arial" w:hAnsi="Arial" w:cs="Arial"/>
          <w:b/>
          <w:color w:val="000000"/>
          <w:sz w:val="18"/>
          <w:szCs w:val="18"/>
        </w:rPr>
      </w:pPr>
      <w:bookmarkStart w:id="0" w:name="_heading=h.30j0zll" w:colFirst="0" w:colLast="0"/>
      <w:bookmarkEnd w:id="0"/>
      <w:r>
        <w:rPr>
          <w:rFonts w:ascii="Arial" w:eastAsia="Arial" w:hAnsi="Arial" w:cs="Arial"/>
          <w:b/>
          <w:color w:val="000000"/>
          <w:sz w:val="18"/>
          <w:szCs w:val="18"/>
        </w:rPr>
        <w:lastRenderedPageBreak/>
        <w:t>INTRODUÇÃO</w:t>
      </w:r>
    </w:p>
    <w:p w14:paraId="45E4CAB3" w14:textId="07437A28" w:rsidR="00614720" w:rsidRDefault="00362829">
      <w:pPr>
        <w:jc w:val="both"/>
        <w:rPr>
          <w:rFonts w:ascii="Arial" w:eastAsia="Arial" w:hAnsi="Arial" w:cs="Arial"/>
          <w:b/>
          <w:sz w:val="18"/>
          <w:szCs w:val="18"/>
        </w:rPr>
      </w:pPr>
      <w:r>
        <w:rPr>
          <w:rFonts w:ascii="Arial" w:eastAsia="Arial" w:hAnsi="Arial" w:cs="Arial"/>
          <w:sz w:val="18"/>
          <w:szCs w:val="18"/>
        </w:rPr>
        <w:t>A otite é um processo inflamatório da orelha. Sendo classificada de acordo com sua localização em externa, interna e média. Essa afecção constitui um dos problemas mais comuns e frustrantes da clínica de pequenos animais</w:t>
      </w:r>
      <w:r w:rsidRPr="006E4889">
        <w:rPr>
          <w:rFonts w:ascii="Arial" w:eastAsia="Arial" w:hAnsi="Arial" w:cs="Arial"/>
          <w:sz w:val="18"/>
          <w:szCs w:val="18"/>
          <w:highlight w:val="yellow"/>
          <w:vertAlign w:val="superscript"/>
        </w:rPr>
        <w:t>2</w:t>
      </w:r>
      <w:r>
        <w:rPr>
          <w:rFonts w:ascii="Arial" w:eastAsia="Arial" w:hAnsi="Arial" w:cs="Arial"/>
          <w:sz w:val="18"/>
          <w:szCs w:val="18"/>
        </w:rPr>
        <w:t>. A otite externa é geralmente definida como a inflamação do canal externo do ouvido, e clinicamente esta alteração tende a envolver a parte proximal da pina</w:t>
      </w:r>
      <w:r w:rsidR="006E4889" w:rsidRPr="006E4889">
        <w:rPr>
          <w:rFonts w:ascii="Arial" w:eastAsia="Arial" w:hAnsi="Arial" w:cs="Arial"/>
          <w:sz w:val="18"/>
          <w:szCs w:val="18"/>
          <w:highlight w:val="yellow"/>
          <w:vertAlign w:val="superscript"/>
        </w:rPr>
        <w:t>2</w:t>
      </w:r>
      <w:r>
        <w:rPr>
          <w:rFonts w:ascii="Arial" w:eastAsia="Arial" w:hAnsi="Arial" w:cs="Arial"/>
          <w:sz w:val="18"/>
          <w:szCs w:val="18"/>
        </w:rPr>
        <w:t>. Estima-se que a otite externa afete cerca de 5 a 20% da população canina, e 2 a 6% da população felina</w:t>
      </w:r>
      <w:r w:rsidRPr="006E4889">
        <w:rPr>
          <w:rFonts w:ascii="Arial" w:eastAsia="Arial" w:hAnsi="Arial" w:cs="Arial"/>
          <w:sz w:val="18"/>
          <w:szCs w:val="18"/>
          <w:highlight w:val="yellow"/>
          <w:vertAlign w:val="superscript"/>
        </w:rPr>
        <w:t>2</w:t>
      </w:r>
      <w:r>
        <w:rPr>
          <w:rFonts w:ascii="Arial" w:eastAsia="Arial" w:hAnsi="Arial" w:cs="Arial"/>
        </w:rPr>
        <w:t>.</w:t>
      </w:r>
      <w:r>
        <w:rPr>
          <w:rFonts w:ascii="Arial" w:eastAsia="Arial" w:hAnsi="Arial" w:cs="Arial"/>
          <w:sz w:val="17"/>
          <w:szCs w:val="17"/>
        </w:rPr>
        <w:t xml:space="preserve"> </w:t>
      </w:r>
      <w:r>
        <w:rPr>
          <w:rFonts w:ascii="Arial" w:eastAsia="Arial" w:hAnsi="Arial" w:cs="Arial"/>
          <w:sz w:val="18"/>
          <w:szCs w:val="18"/>
        </w:rPr>
        <w:t>Os animais podem apresentar sinais clínicos diversos como, inflamação, prurido, produção excessiva de secreção e dor</w:t>
      </w:r>
      <w:r w:rsidR="006E4889" w:rsidRPr="007A03B8">
        <w:rPr>
          <w:rFonts w:ascii="Arial" w:eastAsia="Arial" w:hAnsi="Arial" w:cs="Arial"/>
          <w:highlight w:val="yellow"/>
        </w:rPr>
        <w:t>¹</w:t>
      </w:r>
      <w:r>
        <w:rPr>
          <w:rFonts w:ascii="Arial" w:eastAsia="Arial" w:hAnsi="Arial" w:cs="Arial"/>
          <w:sz w:val="18"/>
          <w:szCs w:val="18"/>
        </w:rPr>
        <w:t xml:space="preserve">. As infecções bacterianas e </w:t>
      </w:r>
      <w:proofErr w:type="spellStart"/>
      <w:r>
        <w:rPr>
          <w:rFonts w:ascii="Arial" w:eastAsia="Arial" w:hAnsi="Arial" w:cs="Arial"/>
          <w:sz w:val="18"/>
          <w:szCs w:val="18"/>
        </w:rPr>
        <w:t>fúngicas</w:t>
      </w:r>
      <w:proofErr w:type="spellEnd"/>
      <w:r>
        <w:rPr>
          <w:rFonts w:ascii="Arial" w:eastAsia="Arial" w:hAnsi="Arial" w:cs="Arial"/>
          <w:sz w:val="18"/>
          <w:szCs w:val="18"/>
        </w:rPr>
        <w:t xml:space="preserve"> são fatores secundários que corroboram para o agravamento da doença e impedem a resolução terapêutica</w:t>
      </w:r>
      <w:r w:rsidRPr="006E4889">
        <w:rPr>
          <w:rFonts w:ascii="Arial" w:eastAsia="Arial" w:hAnsi="Arial" w:cs="Arial"/>
          <w:highlight w:val="yellow"/>
        </w:rPr>
        <w:t>¹</w:t>
      </w:r>
      <w:r>
        <w:rPr>
          <w:rFonts w:ascii="Arial" w:eastAsia="Arial" w:hAnsi="Arial" w:cs="Arial"/>
          <w:sz w:val="18"/>
          <w:szCs w:val="18"/>
        </w:rPr>
        <w:t>.</w:t>
      </w:r>
      <w:r w:rsidR="006E4889">
        <w:rPr>
          <w:rFonts w:ascii="Arial" w:eastAsia="Arial" w:hAnsi="Arial" w:cs="Arial"/>
          <w:sz w:val="18"/>
          <w:szCs w:val="18"/>
        </w:rPr>
        <w:t xml:space="preserve"> </w:t>
      </w:r>
      <w:r>
        <w:rPr>
          <w:rFonts w:ascii="Arial" w:eastAsia="Arial" w:hAnsi="Arial" w:cs="Arial"/>
          <w:sz w:val="18"/>
          <w:szCs w:val="18"/>
        </w:rPr>
        <w:t xml:space="preserve">A citologia do exsudato otológico é indispensável para confirmação da presença dessas inflamações. O tratamento para otite externa em cães, geralmente, inclui terapia tópica com antibióticos, antifúngicos ou </w:t>
      </w:r>
      <w:proofErr w:type="spellStart"/>
      <w:r>
        <w:rPr>
          <w:rFonts w:ascii="Arial" w:eastAsia="Arial" w:hAnsi="Arial" w:cs="Arial"/>
          <w:sz w:val="18"/>
          <w:szCs w:val="18"/>
        </w:rPr>
        <w:t>corticosteróides</w:t>
      </w:r>
      <w:proofErr w:type="spellEnd"/>
      <w:r>
        <w:rPr>
          <w:rFonts w:ascii="Arial" w:eastAsia="Arial" w:hAnsi="Arial" w:cs="Arial"/>
          <w:sz w:val="18"/>
          <w:szCs w:val="18"/>
        </w:rPr>
        <w:t>, sendo comumente realizada por associações tópicas</w:t>
      </w:r>
      <w:r w:rsidRPr="006E4889">
        <w:rPr>
          <w:rFonts w:ascii="Arial" w:eastAsia="Arial" w:hAnsi="Arial" w:cs="Arial"/>
          <w:highlight w:val="yellow"/>
        </w:rPr>
        <w:t>¹</w:t>
      </w:r>
      <w:r w:rsidRPr="006E4889">
        <w:rPr>
          <w:rFonts w:ascii="Arial" w:eastAsia="Arial" w:hAnsi="Arial" w:cs="Arial"/>
          <w:sz w:val="18"/>
          <w:szCs w:val="18"/>
          <w:highlight w:val="yellow"/>
        </w:rPr>
        <w:t>.</w:t>
      </w:r>
      <w:r>
        <w:rPr>
          <w:rFonts w:ascii="Arial" w:eastAsia="Arial" w:hAnsi="Arial" w:cs="Arial"/>
          <w:sz w:val="18"/>
          <w:szCs w:val="18"/>
        </w:rPr>
        <w:t xml:space="preserve"> A </w:t>
      </w:r>
      <w:proofErr w:type="spellStart"/>
      <w:r>
        <w:rPr>
          <w:rFonts w:ascii="Arial" w:eastAsia="Arial" w:hAnsi="Arial" w:cs="Arial"/>
          <w:sz w:val="18"/>
          <w:szCs w:val="18"/>
        </w:rPr>
        <w:t>osteomielite</w:t>
      </w:r>
      <w:proofErr w:type="spellEnd"/>
      <w:r>
        <w:rPr>
          <w:rFonts w:ascii="Arial" w:eastAsia="Arial" w:hAnsi="Arial" w:cs="Arial"/>
          <w:sz w:val="18"/>
          <w:szCs w:val="18"/>
        </w:rPr>
        <w:t xml:space="preserve"> pode ser decorrente de uma infecção que acomete o tecido ósseo</w:t>
      </w:r>
      <w:r w:rsidRPr="006E4889">
        <w:rPr>
          <w:rFonts w:ascii="Arial" w:eastAsia="Arial" w:hAnsi="Arial" w:cs="Arial"/>
          <w:sz w:val="18"/>
          <w:szCs w:val="18"/>
          <w:highlight w:val="yellow"/>
          <w:vertAlign w:val="superscript"/>
        </w:rPr>
        <w:t>3</w:t>
      </w:r>
      <w:r w:rsidRPr="006E4889">
        <w:rPr>
          <w:rFonts w:ascii="Arial" w:eastAsia="Arial" w:hAnsi="Arial" w:cs="Arial"/>
          <w:sz w:val="18"/>
          <w:szCs w:val="18"/>
        </w:rPr>
        <w:t>,</w:t>
      </w:r>
      <w:r>
        <w:rPr>
          <w:rFonts w:ascii="Arial" w:eastAsia="Arial" w:hAnsi="Arial" w:cs="Arial"/>
          <w:sz w:val="18"/>
          <w:szCs w:val="18"/>
        </w:rPr>
        <w:t xml:space="preserve"> tal enfermidade não é rotineira, visto que o osso normal é altamente resistente à infecção, porém quando se tem eleva</w:t>
      </w:r>
      <w:r w:rsidR="00086C91">
        <w:rPr>
          <w:rFonts w:ascii="Arial" w:eastAsia="Arial" w:hAnsi="Arial" w:cs="Arial"/>
          <w:sz w:val="18"/>
          <w:szCs w:val="18"/>
        </w:rPr>
        <w:t>ção de</w:t>
      </w:r>
      <w:ins w:id="1" w:author="Utilizador do Windows" w:date="2021-11-24T15:43:00Z">
        <w:r w:rsidR="00086C91">
          <w:rPr>
            <w:rFonts w:ascii="Arial" w:eastAsia="Arial" w:hAnsi="Arial" w:cs="Arial"/>
            <w:sz w:val="18"/>
            <w:szCs w:val="18"/>
          </w:rPr>
          <w:t xml:space="preserve"> </w:t>
        </w:r>
      </w:ins>
      <w:r w:rsidR="006E4889">
        <w:rPr>
          <w:rFonts w:ascii="Arial" w:eastAsia="Arial" w:hAnsi="Arial" w:cs="Arial"/>
          <w:sz w:val="18"/>
          <w:szCs w:val="18"/>
        </w:rPr>
        <w:t xml:space="preserve">contaminação </w:t>
      </w:r>
      <w:r>
        <w:rPr>
          <w:rFonts w:ascii="Arial" w:eastAsia="Arial" w:hAnsi="Arial" w:cs="Arial"/>
          <w:sz w:val="18"/>
          <w:szCs w:val="18"/>
        </w:rPr>
        <w:t xml:space="preserve">de microrganismos ou corpos estranhos, a </w:t>
      </w:r>
      <w:proofErr w:type="spellStart"/>
      <w:r>
        <w:rPr>
          <w:rFonts w:ascii="Arial" w:eastAsia="Arial" w:hAnsi="Arial" w:cs="Arial"/>
          <w:sz w:val="18"/>
          <w:szCs w:val="18"/>
        </w:rPr>
        <w:t>osteomielite</w:t>
      </w:r>
      <w:proofErr w:type="spellEnd"/>
      <w:r>
        <w:rPr>
          <w:rFonts w:ascii="Arial" w:eastAsia="Arial" w:hAnsi="Arial" w:cs="Arial"/>
          <w:sz w:val="18"/>
          <w:szCs w:val="18"/>
        </w:rPr>
        <w:t xml:space="preserve"> pode ocorrer </w:t>
      </w:r>
      <w:proofErr w:type="gramStart"/>
      <w:r w:rsidRPr="006E4889">
        <w:rPr>
          <w:rFonts w:ascii="Arial" w:eastAsia="Arial" w:hAnsi="Arial" w:cs="Arial"/>
          <w:sz w:val="18"/>
          <w:szCs w:val="18"/>
          <w:highlight w:val="yellow"/>
          <w:vertAlign w:val="superscript"/>
        </w:rPr>
        <w:t>3</w:t>
      </w:r>
      <w:proofErr w:type="gramEnd"/>
      <w:r w:rsidRPr="006E4889">
        <w:rPr>
          <w:rFonts w:ascii="Arial" w:eastAsia="Arial" w:hAnsi="Arial" w:cs="Arial"/>
          <w:sz w:val="18"/>
          <w:szCs w:val="18"/>
          <w:highlight w:val="yellow"/>
        </w:rPr>
        <w:t>.</w:t>
      </w:r>
      <w:r>
        <w:rPr>
          <w:rFonts w:ascii="Arial" w:eastAsia="Arial" w:hAnsi="Arial" w:cs="Arial"/>
          <w:sz w:val="18"/>
          <w:szCs w:val="18"/>
        </w:rPr>
        <w:t xml:space="preserve"> Comumente o termo é associado aos processos infecciosos, onde o osso é infectado por bactérias. A presença de hematomas, tecidos moles desvitalizados e ossos avasculares são excelentes meios para a proliferação bacteriana </w:t>
      </w:r>
      <w:r w:rsidRPr="006E4889">
        <w:rPr>
          <w:rFonts w:ascii="Arial" w:eastAsia="Arial" w:hAnsi="Arial" w:cs="Arial"/>
          <w:sz w:val="18"/>
          <w:szCs w:val="18"/>
          <w:highlight w:val="yellow"/>
          <w:vertAlign w:val="superscript"/>
        </w:rPr>
        <w:t>4</w:t>
      </w:r>
      <w:r w:rsidRPr="006E4889">
        <w:rPr>
          <w:rFonts w:ascii="Arial" w:eastAsia="Arial" w:hAnsi="Arial" w:cs="Arial"/>
          <w:sz w:val="18"/>
          <w:szCs w:val="18"/>
          <w:highlight w:val="yellow"/>
        </w:rPr>
        <w:t>.</w:t>
      </w:r>
      <w:r>
        <w:rPr>
          <w:rFonts w:ascii="Arial" w:eastAsia="Arial" w:hAnsi="Arial" w:cs="Arial"/>
          <w:sz w:val="18"/>
          <w:szCs w:val="18"/>
        </w:rPr>
        <w:t xml:space="preserve"> A cultura microbiológica é o teste definitivo para o diagnóstico da </w:t>
      </w:r>
      <w:proofErr w:type="spellStart"/>
      <w:r>
        <w:rPr>
          <w:rFonts w:ascii="Arial" w:eastAsia="Arial" w:hAnsi="Arial" w:cs="Arial"/>
          <w:sz w:val="18"/>
          <w:szCs w:val="18"/>
        </w:rPr>
        <w:t>osteomielite</w:t>
      </w:r>
      <w:proofErr w:type="spellEnd"/>
      <w:r>
        <w:rPr>
          <w:rFonts w:ascii="Arial" w:eastAsia="Arial" w:hAnsi="Arial" w:cs="Arial"/>
          <w:sz w:val="18"/>
          <w:szCs w:val="18"/>
        </w:rPr>
        <w:t xml:space="preserve"> quando na presença de microrganismos, sendo essencial na determinação do agente etiológico e de sua sensibilidade aos fármacos</w:t>
      </w:r>
      <w:r w:rsidRPr="006E4889">
        <w:rPr>
          <w:rFonts w:ascii="Arial" w:eastAsia="Arial" w:hAnsi="Arial" w:cs="Arial"/>
          <w:sz w:val="18"/>
          <w:szCs w:val="18"/>
          <w:highlight w:val="yellow"/>
          <w:vertAlign w:val="superscript"/>
        </w:rPr>
        <w:t>4</w:t>
      </w:r>
      <w:r w:rsidRPr="006E4889">
        <w:rPr>
          <w:rFonts w:ascii="Arial" w:eastAsia="Arial" w:hAnsi="Arial" w:cs="Arial"/>
          <w:sz w:val="18"/>
          <w:szCs w:val="18"/>
          <w:highlight w:val="yellow"/>
        </w:rPr>
        <w:t>.</w:t>
      </w:r>
    </w:p>
    <w:p w14:paraId="75411C93" w14:textId="77777777" w:rsidR="00614720" w:rsidRDefault="00362829">
      <w:pPr>
        <w:pBdr>
          <w:top w:val="nil"/>
          <w:left w:val="nil"/>
          <w:bottom w:val="single" w:sz="4" w:space="1" w:color="000000"/>
          <w:right w:val="nil"/>
          <w:between w:val="nil"/>
        </w:pBdr>
        <w:spacing w:after="40"/>
        <w:jc w:val="both"/>
        <w:rPr>
          <w:rFonts w:ascii="Arial" w:eastAsia="Arial" w:hAnsi="Arial" w:cs="Arial"/>
          <w:b/>
          <w:sz w:val="18"/>
          <w:szCs w:val="18"/>
        </w:rPr>
      </w:pPr>
      <w:r>
        <w:rPr>
          <w:rFonts w:ascii="Arial" w:eastAsia="Arial" w:hAnsi="Arial" w:cs="Arial"/>
          <w:b/>
          <w:sz w:val="18"/>
          <w:szCs w:val="18"/>
        </w:rPr>
        <w:t>RELATO DE CASO E DISCUSSÃO</w:t>
      </w:r>
    </w:p>
    <w:p w14:paraId="5620334B" w14:textId="5C221231" w:rsidR="00CB09EC" w:rsidRDefault="00362829">
      <w:pPr>
        <w:spacing w:after="40"/>
        <w:jc w:val="both"/>
        <w:rPr>
          <w:rFonts w:ascii="Arial" w:eastAsia="Arial" w:hAnsi="Arial" w:cs="Arial"/>
          <w:sz w:val="18"/>
          <w:szCs w:val="18"/>
        </w:rPr>
      </w:pPr>
      <w:r>
        <w:rPr>
          <w:rFonts w:ascii="Arial" w:eastAsia="Arial" w:hAnsi="Arial" w:cs="Arial"/>
          <w:sz w:val="18"/>
          <w:szCs w:val="18"/>
        </w:rPr>
        <w:t xml:space="preserve">O presente relato refere-se ao caso de um paciente canino macho da raça </w:t>
      </w:r>
      <w:proofErr w:type="spellStart"/>
      <w:r>
        <w:rPr>
          <w:rFonts w:ascii="Arial" w:eastAsia="Arial" w:hAnsi="Arial" w:cs="Arial"/>
          <w:sz w:val="18"/>
          <w:szCs w:val="18"/>
        </w:rPr>
        <w:t>Sharpei</w:t>
      </w:r>
      <w:proofErr w:type="spellEnd"/>
      <w:r>
        <w:rPr>
          <w:rFonts w:ascii="Arial" w:eastAsia="Arial" w:hAnsi="Arial" w:cs="Arial"/>
          <w:sz w:val="18"/>
          <w:szCs w:val="18"/>
        </w:rPr>
        <w:t xml:space="preserve">, de </w:t>
      </w:r>
      <w:proofErr w:type="gramStart"/>
      <w:r>
        <w:rPr>
          <w:rFonts w:ascii="Arial" w:eastAsia="Arial" w:hAnsi="Arial" w:cs="Arial"/>
          <w:sz w:val="18"/>
          <w:szCs w:val="18"/>
        </w:rPr>
        <w:t>7</w:t>
      </w:r>
      <w:proofErr w:type="gramEnd"/>
      <w:r>
        <w:rPr>
          <w:rFonts w:ascii="Arial" w:eastAsia="Arial" w:hAnsi="Arial" w:cs="Arial"/>
          <w:sz w:val="18"/>
          <w:szCs w:val="18"/>
        </w:rPr>
        <w:t xml:space="preserve"> anos de idade, que inicialmente apresentou sinais clínicos como balançar frequentemente a cabeça e prurido na região da orelha, também foi mencionada dor em conduto auditivo. Paciente foi então encaminhado para realização do exame de tomografia computadorizada de encéfalo, onde foram feitas sequências transversais com cortes de 1mm de espessura, feitas séries </w:t>
      </w:r>
      <w:proofErr w:type="spellStart"/>
      <w:r>
        <w:rPr>
          <w:rFonts w:ascii="Arial" w:eastAsia="Arial" w:hAnsi="Arial" w:cs="Arial"/>
          <w:sz w:val="18"/>
          <w:szCs w:val="18"/>
        </w:rPr>
        <w:t>pré</w:t>
      </w:r>
      <w:proofErr w:type="spellEnd"/>
      <w:r>
        <w:rPr>
          <w:rFonts w:ascii="Arial" w:eastAsia="Arial" w:hAnsi="Arial" w:cs="Arial"/>
          <w:sz w:val="18"/>
          <w:szCs w:val="18"/>
        </w:rPr>
        <w:t xml:space="preserve"> e pós administração do meio de contraste endovenoso. O exame demonstrou que o sistema ventricular e as dimensões se apresentavam preservadas, entretanto observou ligeira assimetria entre os ventrículos laterais. A linha média, forame alar e a lâmina </w:t>
      </w:r>
      <w:proofErr w:type="spellStart"/>
      <w:r>
        <w:rPr>
          <w:rFonts w:ascii="Arial" w:eastAsia="Arial" w:hAnsi="Arial" w:cs="Arial"/>
          <w:sz w:val="18"/>
          <w:szCs w:val="18"/>
        </w:rPr>
        <w:t>cribriforme</w:t>
      </w:r>
      <w:proofErr w:type="spellEnd"/>
      <w:r>
        <w:rPr>
          <w:rFonts w:ascii="Arial" w:eastAsia="Arial" w:hAnsi="Arial" w:cs="Arial"/>
          <w:sz w:val="18"/>
          <w:szCs w:val="18"/>
        </w:rPr>
        <w:t xml:space="preserve"> não apresentaram nenhum desvio ou alterações significativas. No parênquima encefálico observou-se captação homogênea ao meio do contraste, exceto em meninges/encéfalo adjacentes à orelha interna direita, o que sugere uma pequena área delgada e </w:t>
      </w:r>
      <w:proofErr w:type="spellStart"/>
      <w:r>
        <w:rPr>
          <w:rFonts w:ascii="Arial" w:eastAsia="Arial" w:hAnsi="Arial" w:cs="Arial"/>
          <w:sz w:val="18"/>
          <w:szCs w:val="18"/>
        </w:rPr>
        <w:t>hipercaptante</w:t>
      </w:r>
      <w:proofErr w:type="spellEnd"/>
      <w:r>
        <w:rPr>
          <w:rFonts w:ascii="Arial" w:eastAsia="Arial" w:hAnsi="Arial" w:cs="Arial"/>
          <w:sz w:val="18"/>
          <w:szCs w:val="18"/>
        </w:rPr>
        <w:t xml:space="preserve"> de contraste. Na orelha direita pode-se notar uma moderada expansão com remodelamento e lises ósseas da cavidade timpânica que está obliterada por conteúdo com densidade de tecidos moles, mas sem captação do meio de contraste. Esse conteúdo ocupa parte do canal horizontal adjacente, que apresenta uma área focal e com densidade de tecidos moles contínua com a parede com medidas aproximadas de 0,9 cm de diâmetro. O conteúdo da cavidade timpânica direita passa através das </w:t>
      </w:r>
      <w:proofErr w:type="spellStart"/>
      <w:r>
        <w:rPr>
          <w:rFonts w:ascii="Arial" w:eastAsia="Arial" w:hAnsi="Arial" w:cs="Arial"/>
          <w:sz w:val="18"/>
          <w:szCs w:val="18"/>
        </w:rPr>
        <w:t>osteólises</w:t>
      </w:r>
      <w:proofErr w:type="spellEnd"/>
      <w:r>
        <w:rPr>
          <w:rFonts w:ascii="Arial" w:eastAsia="Arial" w:hAnsi="Arial" w:cs="Arial"/>
          <w:sz w:val="18"/>
          <w:szCs w:val="18"/>
        </w:rPr>
        <w:t xml:space="preserve"> e avança no sentido cranial para região </w:t>
      </w:r>
      <w:proofErr w:type="spellStart"/>
      <w:r>
        <w:rPr>
          <w:rFonts w:ascii="Arial" w:eastAsia="Arial" w:hAnsi="Arial" w:cs="Arial"/>
          <w:sz w:val="18"/>
          <w:szCs w:val="18"/>
        </w:rPr>
        <w:t>retrobulbar</w:t>
      </w:r>
      <w:proofErr w:type="spellEnd"/>
      <w:r>
        <w:rPr>
          <w:rFonts w:ascii="Arial" w:eastAsia="Arial" w:hAnsi="Arial" w:cs="Arial"/>
          <w:sz w:val="18"/>
          <w:szCs w:val="18"/>
        </w:rPr>
        <w:t xml:space="preserve">, fazendo contato com artéria maxilar, plexo oftálmico e com partes dos músculos do olho </w:t>
      </w:r>
      <w:r w:rsidRPr="006E4889">
        <w:rPr>
          <w:rFonts w:ascii="Arial" w:eastAsia="Arial" w:hAnsi="Arial" w:cs="Arial"/>
          <w:sz w:val="18"/>
          <w:szCs w:val="18"/>
          <w:highlight w:val="yellow"/>
        </w:rPr>
        <w:t>(Fig. 1).</w:t>
      </w:r>
      <w:r>
        <w:rPr>
          <w:rFonts w:ascii="Arial" w:eastAsia="Arial" w:hAnsi="Arial" w:cs="Arial"/>
          <w:sz w:val="18"/>
          <w:szCs w:val="18"/>
        </w:rPr>
        <w:t xml:space="preserve"> Nota-se também uma ligeira </w:t>
      </w:r>
      <w:proofErr w:type="spellStart"/>
      <w:r>
        <w:rPr>
          <w:rFonts w:ascii="Arial" w:eastAsia="Arial" w:hAnsi="Arial" w:cs="Arial"/>
          <w:sz w:val="18"/>
          <w:szCs w:val="18"/>
        </w:rPr>
        <w:t>osteólise</w:t>
      </w:r>
      <w:proofErr w:type="spellEnd"/>
      <w:r>
        <w:rPr>
          <w:rFonts w:ascii="Arial" w:eastAsia="Arial" w:hAnsi="Arial" w:cs="Arial"/>
          <w:sz w:val="18"/>
          <w:szCs w:val="18"/>
        </w:rPr>
        <w:t xml:space="preserve"> de orelha interna direita, mas deve ser correlacionado com os dados clínicos-</w:t>
      </w:r>
      <w:r>
        <w:rPr>
          <w:rFonts w:ascii="Arial" w:eastAsia="Arial" w:hAnsi="Arial" w:cs="Arial"/>
          <w:sz w:val="18"/>
          <w:szCs w:val="18"/>
        </w:rPr>
        <w:lastRenderedPageBreak/>
        <w:t xml:space="preserve">neurológicos do paciente. O conduto auditivo esquerdo apresenta adequada </w:t>
      </w:r>
      <w:proofErr w:type="spellStart"/>
      <w:r>
        <w:rPr>
          <w:rFonts w:ascii="Arial" w:eastAsia="Arial" w:hAnsi="Arial" w:cs="Arial"/>
          <w:sz w:val="18"/>
          <w:szCs w:val="18"/>
        </w:rPr>
        <w:t>pneumatização</w:t>
      </w:r>
      <w:proofErr w:type="spellEnd"/>
      <w:r>
        <w:rPr>
          <w:rFonts w:ascii="Arial" w:eastAsia="Arial" w:hAnsi="Arial" w:cs="Arial"/>
          <w:sz w:val="18"/>
          <w:szCs w:val="18"/>
        </w:rPr>
        <w:t xml:space="preserve">, mas observa-se paredes discretamente espessas. Além disso, linfonodo </w:t>
      </w:r>
      <w:proofErr w:type="spellStart"/>
      <w:r>
        <w:rPr>
          <w:rFonts w:ascii="Arial" w:eastAsia="Arial" w:hAnsi="Arial" w:cs="Arial"/>
          <w:sz w:val="18"/>
          <w:szCs w:val="18"/>
        </w:rPr>
        <w:t>retrofaríngeo</w:t>
      </w:r>
      <w:proofErr w:type="spellEnd"/>
      <w:r>
        <w:rPr>
          <w:rFonts w:ascii="Arial" w:eastAsia="Arial" w:hAnsi="Arial" w:cs="Arial"/>
          <w:sz w:val="18"/>
          <w:szCs w:val="18"/>
        </w:rPr>
        <w:t xml:space="preserve"> medial direito com moderado aumento de volume comparado com o contralateral e captação do meio de contraste de maneira </w:t>
      </w:r>
      <w:r w:rsidR="008C487E">
        <w:rPr>
          <w:rFonts w:ascii="Arial" w:eastAsia="Arial" w:hAnsi="Arial" w:cs="Arial"/>
          <w:sz w:val="18"/>
          <w:szCs w:val="18"/>
        </w:rPr>
        <w:t xml:space="preserve">heterogênea. </w:t>
      </w:r>
      <w:del w:id="2" w:author="Utilizador do Windows" w:date="2021-11-24T15:49:00Z">
        <w:r w:rsidDel="00086C91">
          <w:rPr>
            <w:rFonts w:ascii="Arial" w:eastAsia="Arial" w:hAnsi="Arial" w:cs="Arial"/>
            <w:sz w:val="18"/>
            <w:szCs w:val="18"/>
          </w:rPr>
          <w:delText xml:space="preserve"> </w:delText>
        </w:r>
      </w:del>
    </w:p>
    <w:p w14:paraId="7A47E193" w14:textId="295C0BDC" w:rsidR="009E4728" w:rsidRDefault="00CB09EC" w:rsidP="009E4728">
      <w:pPr>
        <w:spacing w:after="40"/>
        <w:jc w:val="both"/>
        <w:rPr>
          <w:ins w:id="3" w:author="Usuario" w:date="2021-11-26T20:09:00Z"/>
          <w:rFonts w:ascii="Arial" w:eastAsia="Arial" w:hAnsi="Arial" w:cs="Arial"/>
          <w:sz w:val="18"/>
          <w:szCs w:val="18"/>
        </w:rPr>
      </w:pPr>
      <w:r>
        <w:rPr>
          <w:rFonts w:ascii="Arial" w:eastAsia="Arial" w:hAnsi="Arial" w:cs="Arial"/>
          <w:sz w:val="18"/>
          <w:szCs w:val="18"/>
        </w:rPr>
        <w:t xml:space="preserve">Na otite externa os </w:t>
      </w:r>
      <w:r w:rsidR="00D314D5">
        <w:rPr>
          <w:rFonts w:ascii="Arial" w:eastAsia="Arial" w:hAnsi="Arial" w:cs="Arial"/>
          <w:sz w:val="18"/>
          <w:szCs w:val="18"/>
        </w:rPr>
        <w:t>procedimentos</w:t>
      </w:r>
      <w:r>
        <w:rPr>
          <w:rFonts w:ascii="Arial" w:eastAsia="Arial" w:hAnsi="Arial" w:cs="Arial"/>
          <w:sz w:val="18"/>
          <w:szCs w:val="18"/>
        </w:rPr>
        <w:t xml:space="preserve"> para diagnósticos devem ser orientados para a </w:t>
      </w:r>
      <w:r w:rsidR="00D314D5">
        <w:rPr>
          <w:rFonts w:ascii="Arial" w:eastAsia="Arial" w:hAnsi="Arial" w:cs="Arial"/>
          <w:sz w:val="18"/>
          <w:szCs w:val="18"/>
        </w:rPr>
        <w:t>identificação</w:t>
      </w:r>
      <w:r>
        <w:rPr>
          <w:rFonts w:ascii="Arial" w:eastAsia="Arial" w:hAnsi="Arial" w:cs="Arial"/>
          <w:sz w:val="18"/>
          <w:szCs w:val="18"/>
        </w:rPr>
        <w:t xml:space="preserve"> de fatores primários, predisponentes e perpetuadores, considerando </w:t>
      </w:r>
      <w:r w:rsidR="00D314D5">
        <w:rPr>
          <w:rFonts w:ascii="Arial" w:eastAsia="Arial" w:hAnsi="Arial" w:cs="Arial"/>
          <w:sz w:val="18"/>
          <w:szCs w:val="18"/>
        </w:rPr>
        <w:t>todos os</w:t>
      </w:r>
      <w:r>
        <w:rPr>
          <w:rFonts w:ascii="Arial" w:eastAsia="Arial" w:hAnsi="Arial" w:cs="Arial"/>
          <w:sz w:val="18"/>
          <w:szCs w:val="18"/>
        </w:rPr>
        <w:t xml:space="preserve"> fatores etiológicos pra um tratamento de longa duração bem-sucedido do paciente</w:t>
      </w:r>
      <w:r w:rsidR="00D314D5" w:rsidRPr="006E4889">
        <w:rPr>
          <w:rFonts w:ascii="Arial" w:eastAsia="Arial" w:hAnsi="Arial" w:cs="Arial"/>
          <w:sz w:val="18"/>
          <w:szCs w:val="18"/>
          <w:highlight w:val="yellow"/>
          <w:vertAlign w:val="superscript"/>
        </w:rPr>
        <w:t>2</w:t>
      </w:r>
      <w:r w:rsidR="00D314D5">
        <w:rPr>
          <w:rFonts w:ascii="Arial" w:eastAsia="Arial" w:hAnsi="Arial" w:cs="Arial"/>
          <w:sz w:val="18"/>
          <w:szCs w:val="18"/>
        </w:rPr>
        <w:t xml:space="preserve">. O tratamento de otite externa deve ser orientado em direção a um controle do processo inflamatório ativo, pois esse aspecto da doença possui importância imediata para o </w:t>
      </w:r>
      <w:r w:rsidR="00165C84">
        <w:rPr>
          <w:rFonts w:ascii="Arial" w:eastAsia="Arial" w:hAnsi="Arial" w:cs="Arial"/>
          <w:sz w:val="18"/>
          <w:szCs w:val="18"/>
        </w:rPr>
        <w:t>tutor</w:t>
      </w:r>
      <w:r w:rsidR="00D314D5">
        <w:rPr>
          <w:rFonts w:ascii="Arial" w:eastAsia="Arial" w:hAnsi="Arial" w:cs="Arial"/>
          <w:sz w:val="18"/>
          <w:szCs w:val="18"/>
        </w:rPr>
        <w:t xml:space="preserve"> e o paciente </w:t>
      </w:r>
      <w:r w:rsidR="00D314D5" w:rsidRPr="006E4889">
        <w:rPr>
          <w:rFonts w:ascii="Arial" w:eastAsia="Arial" w:hAnsi="Arial" w:cs="Arial"/>
          <w:sz w:val="18"/>
          <w:szCs w:val="18"/>
          <w:highlight w:val="yellow"/>
          <w:vertAlign w:val="superscript"/>
        </w:rPr>
        <w:t>2</w:t>
      </w:r>
      <w:r w:rsidR="00D314D5">
        <w:rPr>
          <w:rFonts w:ascii="Arial" w:eastAsia="Arial" w:hAnsi="Arial" w:cs="Arial"/>
          <w:sz w:val="18"/>
          <w:szCs w:val="18"/>
        </w:rPr>
        <w:t>.</w:t>
      </w:r>
      <w:r>
        <w:rPr>
          <w:rFonts w:ascii="Arial" w:eastAsia="Arial" w:hAnsi="Arial" w:cs="Arial"/>
          <w:sz w:val="18"/>
          <w:szCs w:val="18"/>
        </w:rPr>
        <w:t xml:space="preserve"> </w:t>
      </w:r>
      <w:r w:rsidR="00D314D5">
        <w:rPr>
          <w:rFonts w:ascii="Arial" w:eastAsia="Arial" w:hAnsi="Arial" w:cs="Arial"/>
          <w:sz w:val="18"/>
          <w:szCs w:val="18"/>
        </w:rPr>
        <w:t>O tratamento poderá ser tópico ou sistêmico</w:t>
      </w:r>
      <w:r w:rsidR="00D314D5" w:rsidRPr="006E4889">
        <w:rPr>
          <w:rFonts w:ascii="Arial" w:eastAsia="Arial" w:hAnsi="Arial" w:cs="Arial"/>
          <w:sz w:val="18"/>
          <w:szCs w:val="18"/>
          <w:highlight w:val="yellow"/>
          <w:vertAlign w:val="superscript"/>
        </w:rPr>
        <w:t>2</w:t>
      </w:r>
      <w:r w:rsidR="00D314D5">
        <w:rPr>
          <w:rFonts w:ascii="Arial" w:eastAsia="Arial" w:hAnsi="Arial" w:cs="Arial"/>
          <w:sz w:val="18"/>
          <w:szCs w:val="18"/>
        </w:rPr>
        <w:t>. Para terapia sistêmica podem ser administrados antibióticos uteis em casos graves de otite externa bacteriana, obrigatórios quando o tímpano se rompeu</w:t>
      </w:r>
      <w:r w:rsidR="00D314D5" w:rsidRPr="006E4889">
        <w:rPr>
          <w:rFonts w:ascii="Arial" w:eastAsia="Arial" w:hAnsi="Arial" w:cs="Arial"/>
          <w:sz w:val="18"/>
          <w:szCs w:val="18"/>
          <w:highlight w:val="yellow"/>
          <w:vertAlign w:val="superscript"/>
        </w:rPr>
        <w:t>2</w:t>
      </w:r>
      <w:r w:rsidR="00D314D5">
        <w:rPr>
          <w:rFonts w:ascii="Arial" w:eastAsia="Arial" w:hAnsi="Arial" w:cs="Arial"/>
          <w:sz w:val="18"/>
          <w:szCs w:val="18"/>
        </w:rPr>
        <w:t xml:space="preserve">. Já na terapia tópica </w:t>
      </w:r>
      <w:r w:rsidR="00165C84">
        <w:rPr>
          <w:rFonts w:ascii="Arial" w:eastAsia="Arial" w:hAnsi="Arial" w:cs="Arial"/>
          <w:sz w:val="18"/>
          <w:szCs w:val="18"/>
        </w:rPr>
        <w:t>tornam-se</w:t>
      </w:r>
      <w:r w:rsidR="004523ED">
        <w:rPr>
          <w:rFonts w:ascii="Arial" w:eastAsia="Arial" w:hAnsi="Arial" w:cs="Arial"/>
          <w:sz w:val="18"/>
          <w:szCs w:val="18"/>
        </w:rPr>
        <w:t xml:space="preserve"> ineficiências</w:t>
      </w:r>
      <w:r w:rsidR="00D314D5">
        <w:rPr>
          <w:rFonts w:ascii="Arial" w:eastAsia="Arial" w:hAnsi="Arial" w:cs="Arial"/>
          <w:sz w:val="18"/>
          <w:szCs w:val="18"/>
        </w:rPr>
        <w:t xml:space="preserve"> se os exsudatos e o cerume evitarem que as modificações atinjam o epitélio ou os agentes infecciosos, e poderá ser ate menos efetiva se permanecer um grande número de bactérias</w:t>
      </w:r>
      <w:r w:rsidR="00B32C69">
        <w:rPr>
          <w:rFonts w:ascii="Arial" w:eastAsia="Arial" w:hAnsi="Arial" w:cs="Arial"/>
          <w:sz w:val="18"/>
          <w:szCs w:val="18"/>
        </w:rPr>
        <w:t xml:space="preserve"> </w:t>
      </w:r>
      <w:r w:rsidR="00D314D5">
        <w:rPr>
          <w:rFonts w:ascii="Arial" w:eastAsia="Arial" w:hAnsi="Arial" w:cs="Arial"/>
          <w:sz w:val="18"/>
          <w:szCs w:val="18"/>
        </w:rPr>
        <w:t>ou leveduras no canal</w:t>
      </w:r>
      <w:r w:rsidR="008C487E">
        <w:rPr>
          <w:rFonts w:ascii="Arial" w:eastAsia="Arial" w:hAnsi="Arial" w:cs="Arial"/>
          <w:sz w:val="18"/>
          <w:szCs w:val="18"/>
        </w:rPr>
        <w:t xml:space="preserve"> </w:t>
      </w:r>
      <w:r w:rsidR="00D314D5">
        <w:rPr>
          <w:rFonts w:ascii="Arial" w:eastAsia="Arial" w:hAnsi="Arial" w:cs="Arial"/>
          <w:sz w:val="18"/>
          <w:szCs w:val="18"/>
        </w:rPr>
        <w:t>auditivo infectado</w:t>
      </w:r>
      <w:r w:rsidR="004523ED" w:rsidRPr="006E4889">
        <w:rPr>
          <w:rFonts w:ascii="Arial" w:eastAsia="Arial" w:hAnsi="Arial" w:cs="Arial"/>
          <w:sz w:val="18"/>
          <w:szCs w:val="18"/>
          <w:highlight w:val="yellow"/>
          <w:vertAlign w:val="superscript"/>
        </w:rPr>
        <w:t>2</w:t>
      </w:r>
      <w:r w:rsidR="009E4728">
        <w:rPr>
          <w:rFonts w:ascii="Arial" w:eastAsia="Arial" w:hAnsi="Arial" w:cs="Arial"/>
          <w:sz w:val="18"/>
          <w:szCs w:val="18"/>
          <w:vertAlign w:val="superscript"/>
        </w:rPr>
        <w:t xml:space="preserve">. </w:t>
      </w:r>
      <w:r w:rsidR="008C487E" w:rsidRPr="008C487E">
        <w:rPr>
          <w:rFonts w:ascii="Arial" w:eastAsia="Arial" w:hAnsi="Arial" w:cs="Arial"/>
          <w:sz w:val="18"/>
          <w:szCs w:val="18"/>
        </w:rPr>
        <w:t>Os ouvidos devem ser lavados com um jato de solução de limpeza antibacteriana, ou com uma solução ceruminolítica</w:t>
      </w:r>
      <w:r w:rsidR="008C487E" w:rsidRPr="006E4889">
        <w:rPr>
          <w:rFonts w:ascii="Arial" w:eastAsia="Arial" w:hAnsi="Arial" w:cs="Arial"/>
          <w:sz w:val="18"/>
          <w:szCs w:val="18"/>
          <w:highlight w:val="yellow"/>
          <w:vertAlign w:val="superscript"/>
        </w:rPr>
        <w:t>2</w:t>
      </w:r>
      <w:r w:rsidR="008C487E" w:rsidRPr="008C487E">
        <w:rPr>
          <w:rFonts w:ascii="Arial" w:eastAsia="Arial" w:hAnsi="Arial" w:cs="Arial"/>
          <w:sz w:val="18"/>
          <w:szCs w:val="18"/>
        </w:rPr>
        <w:t>. Depois de removidos todos os resíduos, lavar com um jato de solução salina e depois secá-lo</w:t>
      </w:r>
      <w:r w:rsidR="008C487E">
        <w:rPr>
          <w:rFonts w:ascii="Arial" w:eastAsia="Arial" w:hAnsi="Arial" w:cs="Arial"/>
          <w:sz w:val="18"/>
          <w:szCs w:val="18"/>
        </w:rPr>
        <w:t>, para fazer as aplicações das</w:t>
      </w:r>
      <w:r w:rsidR="008C487E" w:rsidRPr="008C487E">
        <w:rPr>
          <w:rFonts w:ascii="Arial" w:eastAsia="Arial" w:hAnsi="Arial" w:cs="Arial"/>
          <w:sz w:val="18"/>
          <w:szCs w:val="18"/>
        </w:rPr>
        <w:t xml:space="preserve"> soluções tópicas apropriadas e em quantidades suficientes para tratar todo o </w:t>
      </w:r>
      <w:r w:rsidR="009E4728" w:rsidRPr="008C487E">
        <w:rPr>
          <w:rFonts w:ascii="Arial" w:eastAsia="Arial" w:hAnsi="Arial" w:cs="Arial"/>
          <w:sz w:val="18"/>
          <w:szCs w:val="18"/>
        </w:rPr>
        <w:t>canal</w:t>
      </w:r>
      <w:r w:rsidR="009E4728" w:rsidRPr="006E4889">
        <w:rPr>
          <w:rFonts w:ascii="Arial" w:eastAsia="Arial" w:hAnsi="Arial" w:cs="Arial"/>
          <w:sz w:val="18"/>
          <w:szCs w:val="18"/>
          <w:highlight w:val="yellow"/>
          <w:vertAlign w:val="superscript"/>
        </w:rPr>
        <w:t>2</w:t>
      </w:r>
      <w:r w:rsidR="009E4728" w:rsidRPr="008C487E">
        <w:rPr>
          <w:rFonts w:ascii="Arial" w:eastAsia="Arial" w:hAnsi="Arial" w:cs="Arial"/>
          <w:sz w:val="18"/>
          <w:szCs w:val="18"/>
        </w:rPr>
        <w:t xml:space="preserve">. </w:t>
      </w:r>
    </w:p>
    <w:p w14:paraId="70D4E595" w14:textId="77777777" w:rsidR="00C707D3" w:rsidRDefault="00C707D3" w:rsidP="009E4728">
      <w:pPr>
        <w:spacing w:after="40"/>
        <w:jc w:val="both"/>
        <w:rPr>
          <w:ins w:id="4" w:author="Usuario" w:date="2021-11-26T20:08:00Z"/>
          <w:rFonts w:ascii="Arial" w:eastAsia="Arial" w:hAnsi="Arial" w:cs="Arial"/>
          <w:sz w:val="18"/>
          <w:szCs w:val="18"/>
        </w:rPr>
      </w:pPr>
    </w:p>
    <w:p w14:paraId="084CBB52" w14:textId="02BAE0F4" w:rsidR="00C707D3" w:rsidRDefault="00C707D3" w:rsidP="009E4728">
      <w:pPr>
        <w:spacing w:after="40"/>
        <w:jc w:val="both"/>
        <w:rPr>
          <w:ins w:id="5" w:author="Usuario" w:date="2021-11-26T20:09:00Z"/>
          <w:rFonts w:ascii="Arial" w:eastAsia="Arial" w:hAnsi="Arial" w:cs="Arial"/>
          <w:sz w:val="18"/>
          <w:szCs w:val="18"/>
        </w:rPr>
      </w:pPr>
      <w:r>
        <w:rPr>
          <w:rFonts w:ascii="Arial" w:eastAsia="Arial" w:hAnsi="Arial" w:cs="Arial"/>
          <w:b/>
          <w:sz w:val="18"/>
          <w:szCs w:val="18"/>
        </w:rPr>
        <w:t xml:space="preserve">Figura 1: </w:t>
      </w:r>
      <w:r>
        <w:rPr>
          <w:rFonts w:ascii="Arial" w:eastAsia="Arial" w:hAnsi="Arial" w:cs="Arial"/>
          <w:sz w:val="18"/>
          <w:szCs w:val="18"/>
        </w:rPr>
        <w:t>Tomografia computadorizada do encéfalo em sequências transversais demonstrando lises ósseas da cavidade timpânica e obliteração por conteúdo com densidade de tecidos moles, mas sem captação do meio de contraste (setas amarelas).</w:t>
      </w:r>
    </w:p>
    <w:p w14:paraId="32787E10" w14:textId="77777777" w:rsidR="00C707D3" w:rsidRDefault="00C707D3" w:rsidP="009E4728">
      <w:pPr>
        <w:spacing w:after="40"/>
        <w:jc w:val="both"/>
        <w:rPr>
          <w:ins w:id="6" w:author="Utilizador do Windows" w:date="2021-11-26T17:25:00Z"/>
          <w:rFonts w:ascii="Arial" w:eastAsia="Arial" w:hAnsi="Arial" w:cs="Arial"/>
          <w:sz w:val="18"/>
          <w:szCs w:val="18"/>
        </w:rPr>
      </w:pPr>
      <w:bookmarkStart w:id="7" w:name="_GoBack"/>
      <w:bookmarkEnd w:id="7"/>
    </w:p>
    <w:p w14:paraId="4D6D225B" w14:textId="38DF645A" w:rsidR="00614720" w:rsidDel="009E4728" w:rsidRDefault="00362829">
      <w:pPr>
        <w:spacing w:after="40"/>
        <w:jc w:val="center"/>
        <w:rPr>
          <w:del w:id="8" w:author="Utilizador do Windows" w:date="2021-11-26T17:24:00Z"/>
          <w:rFonts w:ascii="Arial" w:eastAsia="Arial" w:hAnsi="Arial" w:cs="Arial"/>
          <w:b/>
          <w:sz w:val="18"/>
          <w:szCs w:val="18"/>
        </w:rPr>
      </w:pPr>
      <w:r>
        <w:rPr>
          <w:noProof/>
          <w:lang w:eastAsia="pt-BR"/>
        </w:rPr>
        <w:drawing>
          <wp:inline distT="0" distB="0" distL="0" distR="0" wp14:anchorId="7258F2A1" wp14:editId="2732E99B">
            <wp:extent cx="3281680" cy="1534795"/>
            <wp:effectExtent l="0" t="0" r="0" b="8255"/>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9"/>
                    <a:srcRect l="1814" t="5365" r="1" b="7026"/>
                    <a:stretch/>
                  </pic:blipFill>
                  <pic:spPr bwMode="auto">
                    <a:xfrm>
                      <a:off x="0" y="0"/>
                      <a:ext cx="3281680" cy="153479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pt-BR"/>
        </w:rPr>
        <mc:AlternateContent>
          <mc:Choice Requires="wps">
            <w:drawing>
              <wp:anchor distT="0" distB="0" distL="114300" distR="114300" simplePos="0" relativeHeight="251658240" behindDoc="0" locked="0" layoutInCell="1" hidden="0" allowOverlap="1" wp14:anchorId="7837D8D3" wp14:editId="11860CBE">
                <wp:simplePos x="0" y="0"/>
                <wp:positionH relativeFrom="column">
                  <wp:posOffset>2463800</wp:posOffset>
                </wp:positionH>
                <wp:positionV relativeFrom="paragraph">
                  <wp:posOffset>25400</wp:posOffset>
                </wp:positionV>
                <wp:extent cx="832801" cy="65863"/>
                <wp:effectExtent l="0" t="0" r="0" b="0"/>
                <wp:wrapNone/>
                <wp:docPr id="13" name="Rectangle 13"/>
                <wp:cNvGraphicFramePr/>
                <a:graphic xmlns:a="http://schemas.openxmlformats.org/drawingml/2006/main">
                  <a:graphicData uri="http://schemas.microsoft.com/office/word/2010/wordprocessingShape">
                    <wps:wsp>
                      <wps:cNvSpPr/>
                      <wps:spPr>
                        <a:xfrm>
                          <a:off x="4934362" y="3751831"/>
                          <a:ext cx="823276" cy="56338"/>
                        </a:xfrm>
                        <a:prstGeom prst="rect">
                          <a:avLst/>
                        </a:prstGeom>
                        <a:solidFill>
                          <a:schemeClr val="dk1"/>
                        </a:solidFill>
                        <a:ln w="9525" cap="flat" cmpd="sng">
                          <a:solidFill>
                            <a:schemeClr val="dk1"/>
                          </a:solidFill>
                          <a:prstDash val="solid"/>
                          <a:round/>
                          <a:headEnd type="none" w="sm" len="sm"/>
                          <a:tailEnd type="none" w="sm" len="sm"/>
                        </a:ln>
                      </wps:spPr>
                      <wps:txbx>
                        <w:txbxContent>
                          <w:p w14:paraId="53F5428F" w14:textId="77777777" w:rsidR="00614720" w:rsidRDefault="00614720">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37D8D3" id="Rectangle 13" o:spid="_x0000_s1026" style="position:absolute;left:0;text-align:left;margin-left:194pt;margin-top:2pt;width:65.55pt;height: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" fillcolor="black [3200]" strokecolor="black [3200]">
                <v:stroke startarrowwidth="narrow" startarrowlength="short" endarrowwidth="narrow" endarrowlength="short" joinstyle="round"/>
                <v:textbox inset="2.53958mm,1.2694mm,2.53958mm,1.2694mm">
                  <w:txbxContent>
                    <w:p w14:paraId="53F5428F" w14:textId="77777777" w:rsidR="00614720" w:rsidRDefault="00614720">
                      <w:pPr>
                        <w:textDirection w:val="btLr"/>
                      </w:pPr>
                    </w:p>
                  </w:txbxContent>
                </v:textbox>
              </v:rect>
            </w:pict>
          </mc:Fallback>
        </mc:AlternateContent>
      </w:r>
    </w:p>
    <w:p w14:paraId="1A957B34" w14:textId="73A445A4" w:rsidR="00165C84" w:rsidDel="00C707D3" w:rsidRDefault="00165C84" w:rsidP="00165C84">
      <w:pPr>
        <w:spacing w:after="40"/>
        <w:jc w:val="center"/>
        <w:rPr>
          <w:del w:id="9" w:author="Usuario" w:date="2021-11-26T20:09:00Z"/>
          <w:rFonts w:ascii="Arial" w:eastAsia="Arial" w:hAnsi="Arial" w:cs="Arial"/>
          <w:b/>
          <w:sz w:val="18"/>
          <w:szCs w:val="18"/>
        </w:rPr>
      </w:pPr>
      <w:r>
        <w:rPr>
          <w:rFonts w:ascii="Arial" w:eastAsia="Arial" w:hAnsi="Arial" w:cs="Arial"/>
          <w:b/>
          <w:sz w:val="18"/>
          <w:szCs w:val="18"/>
        </w:rPr>
        <w:t xml:space="preserve">Fonte: Imagem cedida pela </w:t>
      </w:r>
      <w:proofErr w:type="spellStart"/>
      <w:r>
        <w:rPr>
          <w:rFonts w:ascii="Arial" w:eastAsia="Arial" w:hAnsi="Arial" w:cs="Arial"/>
          <w:b/>
          <w:sz w:val="18"/>
          <w:szCs w:val="18"/>
        </w:rPr>
        <w:t>Visiovet</w:t>
      </w:r>
      <w:proofErr w:type="spellEnd"/>
    </w:p>
    <w:p w14:paraId="1E354C00" w14:textId="306D6BFF" w:rsidR="00165C84" w:rsidDel="00F8474D" w:rsidRDefault="00165C84" w:rsidP="00C707D3">
      <w:pPr>
        <w:spacing w:after="40"/>
        <w:jc w:val="center"/>
        <w:rPr>
          <w:del w:id="10" w:author="Usuario" w:date="2021-11-26T20:01:00Z"/>
          <w:rFonts w:ascii="Arial" w:eastAsia="Arial" w:hAnsi="Arial" w:cs="Arial"/>
          <w:sz w:val="18"/>
          <w:szCs w:val="18"/>
        </w:rPr>
      </w:pPr>
    </w:p>
    <w:p w14:paraId="6ECBE4AF" w14:textId="0B670829" w:rsidR="00614720" w:rsidDel="00F8474D" w:rsidRDefault="00614720" w:rsidP="00C707D3">
      <w:pPr>
        <w:spacing w:after="40"/>
        <w:rPr>
          <w:del w:id="11" w:author="Usuario" w:date="2021-11-26T20:01:00Z"/>
          <w:rFonts w:ascii="Arial" w:eastAsia="Arial" w:hAnsi="Arial" w:cs="Arial"/>
          <w:b/>
          <w:sz w:val="18"/>
          <w:szCs w:val="18"/>
        </w:rPr>
        <w:pPrChange w:id="12" w:author="Usuario" w:date="2021-11-26T20:09:00Z">
          <w:pPr>
            <w:spacing w:after="40"/>
            <w:jc w:val="center"/>
          </w:pPr>
        </w:pPrChange>
      </w:pPr>
    </w:p>
    <w:p w14:paraId="181CEA27" w14:textId="4D01FE68" w:rsidR="00614720" w:rsidRDefault="00614720" w:rsidP="008E7F31">
      <w:pPr>
        <w:spacing w:after="40"/>
        <w:rPr>
          <w:rFonts w:ascii="Arial" w:eastAsia="Arial" w:hAnsi="Arial" w:cs="Arial"/>
          <w:sz w:val="18"/>
          <w:szCs w:val="18"/>
        </w:rPr>
      </w:pPr>
    </w:p>
    <w:p w14:paraId="284F8720" w14:textId="77777777" w:rsidR="00614720" w:rsidRDefault="00362829">
      <w:pPr>
        <w:pBdr>
          <w:top w:val="nil"/>
          <w:left w:val="nil"/>
          <w:bottom w:val="single" w:sz="4" w:space="1" w:color="000000"/>
          <w:right w:val="nil"/>
          <w:between w:val="nil"/>
        </w:pBdr>
        <w:spacing w:after="40"/>
        <w:jc w:val="both"/>
        <w:rPr>
          <w:rFonts w:ascii="Arial" w:eastAsia="Arial" w:hAnsi="Arial" w:cs="Arial"/>
          <w:b/>
          <w:sz w:val="18"/>
          <w:szCs w:val="18"/>
        </w:rPr>
      </w:pPr>
      <w:r>
        <w:rPr>
          <w:rFonts w:ascii="Arial" w:eastAsia="Arial" w:hAnsi="Arial" w:cs="Arial"/>
          <w:b/>
          <w:sz w:val="18"/>
          <w:szCs w:val="18"/>
        </w:rPr>
        <w:t>CONSIDERAÇÕES FINAIS</w:t>
      </w:r>
    </w:p>
    <w:p w14:paraId="0DFFAFDE" w14:textId="77777777" w:rsidR="00614720" w:rsidRDefault="00362829">
      <w:pPr>
        <w:spacing w:after="40"/>
        <w:jc w:val="both"/>
        <w:rPr>
          <w:rFonts w:ascii="Arial" w:eastAsia="Arial" w:hAnsi="Arial" w:cs="Arial"/>
          <w:sz w:val="18"/>
          <w:szCs w:val="18"/>
        </w:rPr>
      </w:pPr>
      <w:r>
        <w:rPr>
          <w:rFonts w:ascii="Arial" w:eastAsia="Arial" w:hAnsi="Arial" w:cs="Arial"/>
          <w:sz w:val="18"/>
          <w:szCs w:val="18"/>
        </w:rPr>
        <w:t xml:space="preserve">O exame de tomografia computadorizada demonstrou ser eficiente na detecção da </w:t>
      </w:r>
      <w:proofErr w:type="spellStart"/>
      <w:r>
        <w:rPr>
          <w:rFonts w:ascii="Arial" w:eastAsia="Arial" w:hAnsi="Arial" w:cs="Arial"/>
          <w:sz w:val="18"/>
          <w:szCs w:val="18"/>
        </w:rPr>
        <w:t>osteomielite</w:t>
      </w:r>
      <w:proofErr w:type="spellEnd"/>
      <w:r>
        <w:rPr>
          <w:rFonts w:ascii="Arial" w:eastAsia="Arial" w:hAnsi="Arial" w:cs="Arial"/>
          <w:sz w:val="18"/>
          <w:szCs w:val="18"/>
        </w:rPr>
        <w:t xml:space="preserve"> do osso temporal e da otite externa, entretanto para detecção da causa base das possíveis alterações se faz necessária a complementação por meio de biópsia.</w:t>
      </w:r>
    </w:p>
    <w:p w14:paraId="250A97F0" w14:textId="77777777" w:rsidR="00614720" w:rsidDel="009E4728" w:rsidRDefault="00614720" w:rsidP="009E4728">
      <w:pPr>
        <w:spacing w:after="40"/>
        <w:rPr>
          <w:del w:id="13" w:author="Utilizador do Windows" w:date="2021-11-26T17:23:00Z"/>
          <w:rFonts w:ascii="Arial" w:eastAsia="Arial" w:hAnsi="Arial" w:cs="Arial"/>
          <w:sz w:val="18"/>
          <w:szCs w:val="18"/>
        </w:rPr>
      </w:pPr>
    </w:p>
    <w:p w14:paraId="49BB244D" w14:textId="4D030F6F" w:rsidR="00614720" w:rsidRDefault="00614720" w:rsidP="009E4728">
      <w:pPr>
        <w:spacing w:after="40"/>
        <w:rPr>
          <w:rFonts w:ascii="Arial" w:eastAsia="Arial" w:hAnsi="Arial" w:cs="Arial"/>
          <w:b/>
          <w:sz w:val="14"/>
          <w:szCs w:val="14"/>
        </w:rPr>
      </w:pPr>
    </w:p>
    <w:sectPr w:rsidR="00614720">
      <w:type w:val="continuous"/>
      <w:pgSz w:w="11906" w:h="16838"/>
      <w:pgMar w:top="720" w:right="424" w:bottom="720" w:left="426" w:header="708" w:footer="708" w:gutter="0"/>
      <w:cols w:num="2" w:space="720" w:equalWidth="0">
        <w:col w:w="5326" w:space="402"/>
        <w:col w:w="5326" w:space="0"/>
      </w:cols>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4A6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D69F" w16cex:dateUtc="2021-10-20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4A6DA" w16cid:durableId="251AD6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722B4" w14:textId="77777777" w:rsidR="00217504" w:rsidRDefault="00217504">
      <w:r>
        <w:separator/>
      </w:r>
    </w:p>
  </w:endnote>
  <w:endnote w:type="continuationSeparator" w:id="0">
    <w:p w14:paraId="44A316E9" w14:textId="77777777" w:rsidR="00217504" w:rsidRDefault="0021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1534B" w14:textId="77777777" w:rsidR="00217504" w:rsidRDefault="00217504">
      <w:r>
        <w:separator/>
      </w:r>
    </w:p>
  </w:footnote>
  <w:footnote w:type="continuationSeparator" w:id="0">
    <w:p w14:paraId="0089EC64" w14:textId="77777777" w:rsidR="00217504" w:rsidRDefault="00217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66EC0" w14:textId="77777777" w:rsidR="00614720" w:rsidRDefault="00362829">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lang w:eastAsia="pt-BR"/>
      </w:rPr>
      <w:drawing>
        <wp:anchor distT="0" distB="0" distL="114300" distR="114300" simplePos="0" relativeHeight="251658240" behindDoc="0" locked="0" layoutInCell="1" hidden="0" allowOverlap="1" wp14:anchorId="13F0F960" wp14:editId="1E9BA428">
          <wp:simplePos x="0" y="0"/>
          <wp:positionH relativeFrom="column">
            <wp:posOffset>6258560</wp:posOffset>
          </wp:positionH>
          <wp:positionV relativeFrom="paragraph">
            <wp:posOffset>-133346</wp:posOffset>
          </wp:positionV>
          <wp:extent cx="762000" cy="724535"/>
          <wp:effectExtent l="0" t="0" r="0" b="0"/>
          <wp:wrapNone/>
          <wp:docPr id="14" name="image3.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3.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1BD375BF" w14:textId="77777777" w:rsidR="00614720" w:rsidRDefault="00362829">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Bitencourt">
    <w15:presenceInfo w15:providerId="None" w15:userId="Ricardo Bitencourt"/>
  </w15:person>
  <w15:person w15:author="Luiza Silva">
    <w15:presenceInfo w15:providerId="Windows Live" w15:userId="ff89cbfc74b30e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20"/>
    <w:rsid w:val="00086C91"/>
    <w:rsid w:val="00165C84"/>
    <w:rsid w:val="00217504"/>
    <w:rsid w:val="00303ADD"/>
    <w:rsid w:val="003064E0"/>
    <w:rsid w:val="00362829"/>
    <w:rsid w:val="003F3B09"/>
    <w:rsid w:val="004523ED"/>
    <w:rsid w:val="004D2CEB"/>
    <w:rsid w:val="005351AE"/>
    <w:rsid w:val="0054570F"/>
    <w:rsid w:val="00566B8E"/>
    <w:rsid w:val="00614720"/>
    <w:rsid w:val="006E4889"/>
    <w:rsid w:val="008C487E"/>
    <w:rsid w:val="008E7F31"/>
    <w:rsid w:val="009E4728"/>
    <w:rsid w:val="00B32C69"/>
    <w:rsid w:val="00B6281E"/>
    <w:rsid w:val="00C5063E"/>
    <w:rsid w:val="00C707D3"/>
    <w:rsid w:val="00CB09EC"/>
    <w:rsid w:val="00D314D5"/>
    <w:rsid w:val="00F8474D"/>
    <w:rsid w:val="00FB5F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0" w:type="dxa"/>
        <w:bottom w:w="0" w:type="dxa"/>
        <w:right w:w="0" w:type="dxa"/>
      </w:tblCellMar>
    </w:tblPr>
  </w:style>
  <w:style w:type="table" w:customStyle="1" w:styleId="a0">
    <w:basedOn w:val="TableNormal4"/>
    <w:tblPr>
      <w:tblStyleRowBandSize w:val="1"/>
      <w:tblStyleColBandSize w:val="1"/>
      <w:tblCellMar>
        <w:top w:w="0" w:type="dxa"/>
        <w:left w:w="0" w:type="dxa"/>
        <w:bottom w:w="0" w:type="dxa"/>
        <w:right w:w="0" w:type="dxa"/>
      </w:tblCellMar>
    </w:tblPr>
  </w:style>
  <w:style w:type="table" w:customStyle="1" w:styleId="a1">
    <w:basedOn w:val="TableNormal3"/>
    <w:tblPr>
      <w:tblStyleRowBandSize w:val="1"/>
      <w:tblStyleColBandSize w:val="1"/>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5351AE"/>
    <w:pPr>
      <w:jc w:val="left"/>
    </w:pPr>
    <w:rPr>
      <w:b/>
      <w:bCs/>
      <w:color w:val="auto"/>
    </w:rPr>
  </w:style>
  <w:style w:type="character" w:customStyle="1" w:styleId="AssuntodocomentrioChar">
    <w:name w:val="Assunto do comentário Char"/>
    <w:basedOn w:val="TextodecomentrioChar"/>
    <w:link w:val="Assuntodocomentrio"/>
    <w:uiPriority w:val="99"/>
    <w:semiHidden/>
    <w:rsid w:val="005351AE"/>
    <w:rPr>
      <w:rFonts w:ascii="Times New Roman" w:eastAsia="Times New Roman" w:hAnsi="Times New Roman" w:cs="Times New Roman"/>
      <w:b/>
      <w:bCs/>
      <w:color w:val="FF0000"/>
      <w:sz w:val="20"/>
      <w:szCs w:val="20"/>
      <w:lang w:eastAsia="pt-BR"/>
    </w:rPr>
  </w:style>
  <w:style w:type="paragraph" w:styleId="Reviso">
    <w:name w:val="Revision"/>
    <w:hidden/>
    <w:uiPriority w:val="99"/>
    <w:semiHidden/>
    <w:rsid w:val="00306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0" w:type="dxa"/>
        <w:bottom w:w="0" w:type="dxa"/>
        <w:right w:w="0" w:type="dxa"/>
      </w:tblCellMar>
    </w:tblPr>
  </w:style>
  <w:style w:type="table" w:customStyle="1" w:styleId="a0">
    <w:basedOn w:val="TableNormal4"/>
    <w:tblPr>
      <w:tblStyleRowBandSize w:val="1"/>
      <w:tblStyleColBandSize w:val="1"/>
      <w:tblCellMar>
        <w:top w:w="0" w:type="dxa"/>
        <w:left w:w="0" w:type="dxa"/>
        <w:bottom w:w="0" w:type="dxa"/>
        <w:right w:w="0" w:type="dxa"/>
      </w:tblCellMar>
    </w:tblPr>
  </w:style>
  <w:style w:type="table" w:customStyle="1" w:styleId="a1">
    <w:basedOn w:val="TableNormal3"/>
    <w:tblPr>
      <w:tblStyleRowBandSize w:val="1"/>
      <w:tblStyleColBandSize w:val="1"/>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5351AE"/>
    <w:pPr>
      <w:jc w:val="left"/>
    </w:pPr>
    <w:rPr>
      <w:b/>
      <w:bCs/>
      <w:color w:val="auto"/>
    </w:rPr>
  </w:style>
  <w:style w:type="character" w:customStyle="1" w:styleId="AssuntodocomentrioChar">
    <w:name w:val="Assunto do comentário Char"/>
    <w:basedOn w:val="TextodecomentrioChar"/>
    <w:link w:val="Assuntodocomentrio"/>
    <w:uiPriority w:val="99"/>
    <w:semiHidden/>
    <w:rsid w:val="005351AE"/>
    <w:rPr>
      <w:rFonts w:ascii="Times New Roman" w:eastAsia="Times New Roman" w:hAnsi="Times New Roman" w:cs="Times New Roman"/>
      <w:b/>
      <w:bCs/>
      <w:color w:val="FF0000"/>
      <w:sz w:val="20"/>
      <w:szCs w:val="20"/>
      <w:lang w:eastAsia="pt-BR"/>
    </w:rPr>
  </w:style>
  <w:style w:type="paragraph" w:styleId="Reviso">
    <w:name w:val="Revision"/>
    <w:hidden/>
    <w:uiPriority w:val="99"/>
    <w:semiHidden/>
    <w:rsid w:val="0030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PqfU7VnED6e8pulfuCH0K8aLew==">AMUW2mU469jXdYb38EggeGSmugb05khsXfc94oCeNuAH0G7I73uflbnDa7WDeFZ/73U8tquSwxouWs2HoNLeiRGhmaXLkAdBDRnLZLs3t28/VNNsiLy6AcdoJTWcw4wkeKxCfGa0pYHq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957</Words>
  <Characters>5174</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UFRRJ</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Usuario</cp:lastModifiedBy>
  <cp:revision>2</cp:revision>
  <dcterms:created xsi:type="dcterms:W3CDTF">2021-11-26T22:09:00Z</dcterms:created>
  <dcterms:modified xsi:type="dcterms:W3CDTF">2021-11-26T22:09:00Z</dcterms:modified>
</cp:coreProperties>
</file>