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C1F9" w14:textId="77777777" w:rsidR="00214476" w:rsidRDefault="00583A10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ESPLENECTOMIA EM GATOS: INDICAÇÕES E VARIAÇÕES NA TÉCNICA CIRÚRGICA</w:t>
      </w:r>
    </w:p>
    <w:p w14:paraId="340A5D1A" w14:textId="77777777" w:rsidR="00214476" w:rsidRDefault="00583A1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Lucas de Oliveira Ferreira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 xml:space="preserve">*, </w:t>
      </w:r>
      <w:proofErr w:type="spellStart"/>
      <w:r>
        <w:rPr>
          <w:rFonts w:ascii="Arial" w:eastAsia="Arial" w:hAnsi="Arial" w:cs="Arial"/>
          <w:b/>
        </w:rPr>
        <w:t>Déborah</w:t>
      </w:r>
      <w:proofErr w:type="spellEnd"/>
      <w:r>
        <w:rPr>
          <w:rFonts w:ascii="Arial" w:eastAsia="Arial" w:hAnsi="Arial" w:cs="Arial"/>
          <w:b/>
        </w:rPr>
        <w:t xml:space="preserve"> Soares Vieira, Larissa Bueno Stallmach¹, Pedro Antônio </w:t>
      </w:r>
      <w:proofErr w:type="spellStart"/>
      <w:r>
        <w:rPr>
          <w:rFonts w:ascii="Arial" w:eastAsia="Arial" w:hAnsi="Arial" w:cs="Arial"/>
          <w:b/>
        </w:rPr>
        <w:t>Bronhara</w:t>
      </w:r>
      <w:proofErr w:type="spellEnd"/>
      <w:r>
        <w:rPr>
          <w:rFonts w:ascii="Arial" w:eastAsia="Arial" w:hAnsi="Arial" w:cs="Arial"/>
          <w:b/>
        </w:rPr>
        <w:t xml:space="preserve"> Pimentel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>, Lygia Gonçalves Penido Duarte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 xml:space="preserve"> e Rodrigo dos Santos Horta</w:t>
      </w:r>
      <w:r>
        <w:rPr>
          <w:rFonts w:ascii="Arial" w:eastAsia="Arial" w:hAnsi="Arial" w:cs="Arial"/>
          <w:b/>
          <w:vertAlign w:val="superscript"/>
        </w:rPr>
        <w:t>2</w:t>
      </w:r>
      <w:r>
        <w:rPr>
          <w:rFonts w:ascii="Arial" w:eastAsia="Arial" w:hAnsi="Arial" w:cs="Arial"/>
          <w:b/>
        </w:rPr>
        <w:t>.</w:t>
      </w:r>
    </w:p>
    <w:p w14:paraId="0CA27AA7" w14:textId="77777777" w:rsidR="00214476" w:rsidRDefault="00583A10">
      <w:pP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sz w:val="14"/>
          <w:szCs w:val="14"/>
        </w:rPr>
        <w:t>Graduando em Medicina Veterinária – UFMG – Belo Horizonte/MG – Brasil – *Contato: ldeoliveiraferreira@yahoo.com.br</w:t>
      </w:r>
    </w:p>
    <w:p w14:paraId="504801BA" w14:textId="77777777" w:rsidR="00214476" w:rsidRDefault="00583A10">
      <w:pP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sz w:val="14"/>
          <w:szCs w:val="14"/>
        </w:rPr>
        <w:t>Professor de Medicina Veterinária – UFMG – Belo Horizonte/MG – Brasil</w:t>
      </w:r>
    </w:p>
    <w:p w14:paraId="75772B16" w14:textId="77777777" w:rsidR="00214476" w:rsidRDefault="00214476">
      <w:pPr>
        <w:sectPr w:rsidR="00214476">
          <w:headerReference w:type="default" r:id="rId6"/>
          <w:pgSz w:w="11906" w:h="16838"/>
          <w:pgMar w:top="1560" w:right="424" w:bottom="720" w:left="426" w:header="426" w:footer="0" w:gutter="0"/>
          <w:pgNumType w:start="1"/>
          <w:cols w:space="720"/>
          <w:formProt w:val="0"/>
          <w:docGrid w:linePitch="100" w:charSpace="8192"/>
        </w:sectPr>
      </w:pPr>
    </w:p>
    <w:p w14:paraId="77BCE81F" w14:textId="77777777" w:rsidR="00214476" w:rsidRDefault="00583A10">
      <w:pPr>
        <w:pBdr>
          <w:bottom w:val="single" w:sz="4" w:space="1" w:color="000000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0" w:name="_gjdgxs"/>
      <w:bookmarkEnd w:id="0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2521D44A" w14:textId="606D05E0" w:rsidR="00214476" w:rsidRPr="003F382D" w:rsidRDefault="00583A10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bookmarkStart w:id="1" w:name="_30j0zll"/>
      <w:bookmarkEnd w:id="1"/>
      <w:r w:rsidRPr="003F382D">
        <w:rPr>
          <w:rFonts w:ascii="Arial" w:eastAsia="Arial" w:hAnsi="Arial" w:cs="Arial"/>
          <w:sz w:val="18"/>
          <w:szCs w:val="18"/>
        </w:rPr>
        <w:t xml:space="preserve">O baço é um órgão linfoide que, apesar de sua importância, </w:t>
      </w:r>
      <w:r w:rsidR="004259FE" w:rsidRPr="003F382D">
        <w:rPr>
          <w:rFonts w:ascii="Arial" w:eastAsia="Arial" w:hAnsi="Arial" w:cs="Arial"/>
          <w:sz w:val="18"/>
          <w:szCs w:val="18"/>
        </w:rPr>
        <w:t>pode ser retirado sem grandes danos ao paciente</w:t>
      </w:r>
      <w:r w:rsidRPr="003F382D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214248">
        <w:rPr>
          <w:rFonts w:ascii="Arial" w:eastAsia="Arial" w:hAnsi="Arial" w:cs="Arial"/>
          <w:sz w:val="18"/>
          <w:szCs w:val="18"/>
          <w:vertAlign w:val="superscript"/>
        </w:rPr>
        <w:t>1,</w:t>
      </w:r>
      <w:r w:rsidRPr="003F382D"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3F382D">
        <w:rPr>
          <w:rFonts w:ascii="Arial" w:eastAsia="Arial" w:hAnsi="Arial" w:cs="Arial"/>
          <w:sz w:val="18"/>
          <w:szCs w:val="18"/>
        </w:rPr>
        <w:t xml:space="preserve">, o que torna possível a sua remoção. A esplenectomia, total ou parcial, é a técnica cirúrgica que consiste na retirada desse órgão. A cirurgia é comum na clínica de pequenos animais e é indicada no tratamento de diversas doenças, como torção esplênica, trauma com rompimento da cápsula, doenças </w:t>
      </w:r>
      <w:proofErr w:type="spellStart"/>
      <w:r w:rsidRPr="003F382D">
        <w:rPr>
          <w:rFonts w:ascii="Arial" w:eastAsia="Arial" w:hAnsi="Arial" w:cs="Arial"/>
          <w:sz w:val="18"/>
          <w:szCs w:val="18"/>
        </w:rPr>
        <w:t>infiltrativas</w:t>
      </w:r>
      <w:proofErr w:type="spellEnd"/>
      <w:r w:rsidRPr="003F382D">
        <w:rPr>
          <w:rFonts w:ascii="Arial" w:eastAsia="Arial" w:hAnsi="Arial" w:cs="Arial"/>
          <w:sz w:val="18"/>
          <w:szCs w:val="18"/>
        </w:rPr>
        <w:t xml:space="preserve"> e neoplasias</w:t>
      </w:r>
      <w:r w:rsidR="00E002D2">
        <w:rPr>
          <w:rFonts w:ascii="Arial" w:eastAsia="Arial" w:hAnsi="Arial" w:cs="Arial"/>
          <w:sz w:val="18"/>
          <w:szCs w:val="18"/>
          <w:vertAlign w:val="superscript"/>
        </w:rPr>
        <w:t>4</w:t>
      </w:r>
      <w:r w:rsidRPr="003F382D">
        <w:rPr>
          <w:rFonts w:ascii="Arial" w:eastAsia="Arial" w:hAnsi="Arial" w:cs="Arial"/>
          <w:sz w:val="18"/>
          <w:szCs w:val="18"/>
        </w:rPr>
        <w:t>. O tratamento cirúrgico pode aumentar a sobrevida em casos de neoplasias esplênicas</w:t>
      </w:r>
      <w:r w:rsidR="00214248">
        <w:rPr>
          <w:rFonts w:ascii="Arial" w:eastAsia="Arial" w:hAnsi="Arial" w:cs="Arial"/>
          <w:sz w:val="18"/>
          <w:szCs w:val="18"/>
          <w:vertAlign w:val="superscript"/>
        </w:rPr>
        <w:t>1</w:t>
      </w:r>
      <w:r w:rsidRPr="003F382D">
        <w:rPr>
          <w:rFonts w:ascii="Arial" w:eastAsia="Arial" w:hAnsi="Arial" w:cs="Arial"/>
          <w:sz w:val="18"/>
          <w:szCs w:val="18"/>
        </w:rPr>
        <w:t>. Entre as técnicas para a retirada do órgão há a abordagem aberta e a laparoscópica.</w:t>
      </w:r>
      <w:r w:rsidR="00E002D2">
        <w:rPr>
          <w:rFonts w:ascii="Arial" w:eastAsia="Arial" w:hAnsi="Arial" w:cs="Arial"/>
          <w:sz w:val="18"/>
          <w:szCs w:val="18"/>
          <w:vertAlign w:val="superscript"/>
        </w:rPr>
        <w:t>5</w:t>
      </w:r>
      <w:r w:rsidRPr="003F382D">
        <w:rPr>
          <w:rFonts w:ascii="Arial" w:eastAsia="Arial" w:hAnsi="Arial" w:cs="Arial"/>
          <w:sz w:val="18"/>
          <w:szCs w:val="18"/>
        </w:rPr>
        <w:t xml:space="preserve"> Patologias não neoplásicas, como congestão, hiperplasia linfoide, </w:t>
      </w:r>
      <w:proofErr w:type="spellStart"/>
      <w:r w:rsidRPr="003F382D">
        <w:rPr>
          <w:rFonts w:ascii="Arial" w:eastAsia="Arial" w:hAnsi="Arial" w:cs="Arial"/>
          <w:sz w:val="18"/>
          <w:szCs w:val="18"/>
        </w:rPr>
        <w:t>capsulite</w:t>
      </w:r>
      <w:proofErr w:type="spellEnd"/>
      <w:r w:rsidRPr="003F382D">
        <w:rPr>
          <w:rFonts w:ascii="Arial" w:eastAsia="Arial" w:hAnsi="Arial" w:cs="Arial"/>
          <w:sz w:val="18"/>
          <w:szCs w:val="18"/>
        </w:rPr>
        <w:t xml:space="preserve">, hematopoiese extramedular e nódulos hiperplásicos representam cerca de 50% das disfunções esplênicas em gatos, os outros 50% correspondem </w:t>
      </w:r>
      <w:r w:rsidR="000469C5" w:rsidRPr="003F382D">
        <w:rPr>
          <w:rFonts w:ascii="Arial" w:eastAsia="Arial" w:hAnsi="Arial" w:cs="Arial"/>
          <w:sz w:val="18"/>
          <w:szCs w:val="18"/>
        </w:rPr>
        <w:t>às</w:t>
      </w:r>
      <w:r w:rsidRPr="003F382D">
        <w:rPr>
          <w:rFonts w:ascii="Arial" w:eastAsia="Arial" w:hAnsi="Arial" w:cs="Arial"/>
          <w:sz w:val="18"/>
          <w:szCs w:val="18"/>
        </w:rPr>
        <w:t xml:space="preserve"> neoplasias</w:t>
      </w:r>
      <w:r w:rsidRPr="003F382D"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3F382D">
        <w:rPr>
          <w:rFonts w:ascii="Arial" w:eastAsia="Arial" w:hAnsi="Arial" w:cs="Arial"/>
          <w:sz w:val="18"/>
          <w:szCs w:val="18"/>
        </w:rPr>
        <w:t>.</w:t>
      </w:r>
      <w:r w:rsidR="004E1499" w:rsidRPr="003F382D">
        <w:rPr>
          <w:rFonts w:ascii="Arial" w:eastAsia="Arial" w:hAnsi="Arial" w:cs="Arial"/>
          <w:sz w:val="18"/>
          <w:szCs w:val="18"/>
        </w:rPr>
        <w:t xml:space="preserve"> A realização da esplenectomia pode variar de acordo com o acometimento do órgão e tipo de patologia, podendo ser total ou parcial.</w:t>
      </w:r>
    </w:p>
    <w:p w14:paraId="1DD9EB6F" w14:textId="77777777" w:rsidR="00214476" w:rsidRPr="003F382D" w:rsidRDefault="00583A10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3F382D">
        <w:rPr>
          <w:rFonts w:ascii="Arial" w:eastAsia="Arial" w:hAnsi="Arial" w:cs="Arial"/>
          <w:sz w:val="18"/>
          <w:szCs w:val="18"/>
        </w:rPr>
        <w:t xml:space="preserve">O objetivo desta revisão é elucidar a importância da realização dessa manobra cirúrgica e apontar diferenças entre as técnicas existentes para a retirada do baço. </w:t>
      </w:r>
    </w:p>
    <w:p w14:paraId="4C29BEEA" w14:textId="77777777" w:rsidR="00214476" w:rsidRDefault="00214476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8DFCAF" w14:textId="77777777" w:rsidR="00214476" w:rsidRDefault="00583A10">
      <w:pPr>
        <w:pBdr>
          <w:bottom w:val="single" w:sz="4" w:space="1" w:color="000000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7A23B211" w14:textId="5BD7E22B" w:rsidR="00214476" w:rsidRDefault="00583A10">
      <w:pP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18"/>
          <w:szCs w:val="18"/>
        </w:rPr>
        <w:t xml:space="preserve">Os bancos de dados usados para busca de artigos foram: </w:t>
      </w:r>
      <w:proofErr w:type="spellStart"/>
      <w:r>
        <w:rPr>
          <w:rFonts w:ascii="Arial" w:eastAsia="Arial" w:hAnsi="Arial" w:cs="Arial"/>
          <w:sz w:val="18"/>
          <w:szCs w:val="18"/>
        </w:rPr>
        <w:t>Scielo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PubMed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Google Scholar. Utilizou-se termos esplenectomia em gatos, neoplasias esplênicas, </w:t>
      </w:r>
      <w:proofErr w:type="spellStart"/>
      <w:r>
        <w:rPr>
          <w:rFonts w:ascii="Arial" w:eastAsia="Arial" w:hAnsi="Arial" w:cs="Arial"/>
          <w:sz w:val="18"/>
          <w:szCs w:val="18"/>
        </w:rPr>
        <w:t>mastocitoma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doenças esplênicas. Foram selecionados artigos publicados entre 2002 e 2017</w:t>
      </w:r>
      <w:r w:rsidR="003F382D"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467336FA" w14:textId="77777777" w:rsidR="00214476" w:rsidRDefault="00214476">
      <w:pPr>
        <w:spacing w:after="96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D10F7F3" w14:textId="77777777" w:rsidR="00214476" w:rsidRDefault="00583A10">
      <w:pPr>
        <w:pBdr>
          <w:bottom w:val="single" w:sz="4" w:space="1" w:color="000000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1F050B08" w14:textId="1ABF79FC" w:rsidR="00214476" w:rsidRDefault="00583A10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Dois dos três cânceres mais comuns em gatos podem se instalar no baço: </w:t>
      </w:r>
      <w:proofErr w:type="spellStart"/>
      <w:r>
        <w:rPr>
          <w:rFonts w:ascii="Arial" w:eastAsia="Arial" w:hAnsi="Arial" w:cs="Arial"/>
          <w:sz w:val="18"/>
          <w:szCs w:val="18"/>
        </w:rPr>
        <w:t>mastocitoma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linfoma. </w:t>
      </w:r>
      <w:r w:rsidRPr="000469C5">
        <w:rPr>
          <w:rFonts w:ascii="Arial" w:eastAsia="Arial" w:hAnsi="Arial" w:cs="Arial"/>
          <w:sz w:val="18"/>
          <w:szCs w:val="18"/>
        </w:rPr>
        <w:t xml:space="preserve">Há também a ocorrência de </w:t>
      </w:r>
      <w:proofErr w:type="spellStart"/>
      <w:r w:rsidRPr="000469C5">
        <w:rPr>
          <w:rFonts w:ascii="Arial" w:eastAsia="Arial" w:hAnsi="Arial" w:cs="Arial"/>
          <w:sz w:val="18"/>
          <w:szCs w:val="18"/>
        </w:rPr>
        <w:t>hemangiossarcomas</w:t>
      </w:r>
      <w:proofErr w:type="spellEnd"/>
      <w:r w:rsidR="003F382D">
        <w:rPr>
          <w:rFonts w:ascii="Arial" w:eastAsia="Arial" w:hAnsi="Arial" w:cs="Arial"/>
          <w:sz w:val="18"/>
          <w:szCs w:val="18"/>
        </w:rPr>
        <w:t>.</w:t>
      </w:r>
      <w:r w:rsidRPr="000469C5">
        <w:rPr>
          <w:rFonts w:ascii="Arial" w:eastAsia="Arial" w:hAnsi="Arial" w:cs="Arial"/>
          <w:sz w:val="18"/>
          <w:szCs w:val="18"/>
        </w:rPr>
        <w:t xml:space="preserve"> sendo a forma visceral menos comum que em cães</w:t>
      </w:r>
      <w:r>
        <w:rPr>
          <w:rFonts w:ascii="Arial" w:eastAsia="Arial" w:hAnsi="Arial" w:cs="Arial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sz w:val="18"/>
          <w:szCs w:val="18"/>
        </w:rPr>
        <w:t>. A retirada do órgão, quando há a presença de neoplasias</w:t>
      </w:r>
      <w:r w:rsidR="000469C5">
        <w:rPr>
          <w:rFonts w:ascii="Arial" w:eastAsia="Arial" w:hAnsi="Arial" w:cs="Arial"/>
          <w:sz w:val="18"/>
          <w:szCs w:val="18"/>
        </w:rPr>
        <w:t xml:space="preserve"> malignas</w:t>
      </w:r>
      <w:r>
        <w:rPr>
          <w:rFonts w:ascii="Arial" w:eastAsia="Arial" w:hAnsi="Arial" w:cs="Arial"/>
          <w:sz w:val="18"/>
          <w:szCs w:val="18"/>
        </w:rPr>
        <w:t xml:space="preserve">, resulta em uma melhora clínica e em um aumento na sobrevida do animal. O tratamento preconizado para o </w:t>
      </w:r>
      <w:proofErr w:type="spellStart"/>
      <w:r>
        <w:rPr>
          <w:rFonts w:ascii="Arial" w:eastAsia="Arial" w:hAnsi="Arial" w:cs="Arial"/>
          <w:sz w:val="18"/>
          <w:szCs w:val="18"/>
        </w:rPr>
        <w:t>mastocitoma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esplênico é a esplenectomia</w:t>
      </w:r>
      <w:r w:rsidR="000469C5">
        <w:rPr>
          <w:rFonts w:ascii="Arial" w:eastAsia="Arial" w:hAnsi="Arial" w:cs="Arial"/>
          <w:sz w:val="18"/>
          <w:szCs w:val="18"/>
        </w:rPr>
        <w:t xml:space="preserve"> total</w:t>
      </w:r>
      <w:r>
        <w:rPr>
          <w:rFonts w:ascii="Arial" w:eastAsia="Arial" w:hAnsi="Arial" w:cs="Arial"/>
          <w:sz w:val="18"/>
          <w:szCs w:val="18"/>
        </w:rPr>
        <w:t>, mesmo quando há envolvimento sistêmico. Em linfomas, há poucos relatos disponíveis em felinos, mas existem comprovações dos benefícios em cães e seres humanos</w:t>
      </w:r>
      <w:r w:rsidR="00F52E99" w:rsidRPr="00F52E99">
        <w:rPr>
          <w:rFonts w:ascii="Arial" w:eastAsia="Arial" w:hAnsi="Arial" w:cs="Arial"/>
          <w:sz w:val="18"/>
          <w:szCs w:val="18"/>
          <w:vertAlign w:val="superscript"/>
        </w:rPr>
        <w:t xml:space="preserve"> 7</w:t>
      </w:r>
      <w:r w:rsidRPr="00F52E99"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Um estudo realizado com casos de gatos submetidos à esplenectomia em três instituições dividiu 64 casos em grupos que foram submetidos: (A) somente esplenectomia; (B) cirurgia e quimioterapia; (C) apenas com quimioterapia, e (D) apenas tratamento suporte. Como resultado, os animais que retiraram o baço (grupos A+B) tiveram uma sobrevida maior do que os que não passaram pelo mesmo procedimento (grupos C+D), com prolongamento de vida possível entre 11 e 19 meses</w:t>
      </w:r>
      <w:r w:rsidR="00214248"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1F84FF03" w14:textId="09F6EF7E" w:rsidR="00214476" w:rsidRDefault="00583A10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Dentre as causas não neoplásicas, destacam-se </w:t>
      </w:r>
      <w:proofErr w:type="gramStart"/>
      <w:r>
        <w:rPr>
          <w:rFonts w:ascii="Arial" w:eastAsia="Arial" w:hAnsi="Arial" w:cs="Arial"/>
          <w:sz w:val="18"/>
          <w:szCs w:val="18"/>
        </w:rPr>
        <w:t>as esplenites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causadas por infecções, nos gatos, geralmente são devido à </w:t>
      </w:r>
      <w:proofErr w:type="spellStart"/>
      <w:r>
        <w:rPr>
          <w:rFonts w:ascii="Arial" w:eastAsia="Arial" w:hAnsi="Arial" w:cs="Arial"/>
          <w:sz w:val="18"/>
          <w:szCs w:val="18"/>
        </w:rPr>
        <w:t>micoplasmose</w:t>
      </w:r>
      <w:proofErr w:type="spellEnd"/>
      <w:r>
        <w:rPr>
          <w:rFonts w:ascii="Arial" w:eastAsia="Arial" w:hAnsi="Arial" w:cs="Arial"/>
          <w:sz w:val="18"/>
          <w:szCs w:val="18"/>
        </w:rPr>
        <w:t>, podendo resultar em esplenomegalia hiperplásica</w:t>
      </w:r>
      <w:r>
        <w:rPr>
          <w:rFonts w:ascii="Arial" w:eastAsia="Arial" w:hAnsi="Arial" w:cs="Arial"/>
          <w:sz w:val="18"/>
          <w:szCs w:val="18"/>
          <w:vertAlign w:val="superscript"/>
        </w:rPr>
        <w:t>8</w:t>
      </w:r>
      <w:r w:rsidR="00F52E99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hematomas são menos observados, devido à estrutura não sinusoidal do órgão e a torção esplênica também é pouco relatada, sendo que normalmente acontece após trauma ou rompimento prévio do órgão. Nesses casos, é importante avaliar os benefícios da cirurgia e a possibilidade de tratamentos complementares, como antibioticoterapia no caso de infecções e imunossupressores em condições imunomediadas</w:t>
      </w:r>
      <w:r w:rsidR="00E002D2"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. Em caso de ruptura da cápsula e </w:t>
      </w:r>
      <w:r>
        <w:rPr>
          <w:rFonts w:ascii="Arial" w:eastAsia="Arial" w:hAnsi="Arial" w:cs="Arial"/>
          <w:sz w:val="18"/>
          <w:szCs w:val="18"/>
        </w:rPr>
        <w:t>extravasamento de quantidades de conteúdo para a cavidade, deve-se avaliar o dano causado ao baço e decidir a melhor abordagem entre esplenorrafia, esplenectomia parcial ou total</w:t>
      </w:r>
      <w:r w:rsidR="00E002D2">
        <w:rPr>
          <w:rFonts w:ascii="Arial" w:eastAsia="Arial" w:hAnsi="Arial" w:cs="Arial"/>
          <w:sz w:val="18"/>
          <w:szCs w:val="18"/>
        </w:rPr>
        <w:t xml:space="preserve"> </w:t>
      </w:r>
      <w:r w:rsidR="00E002D2"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F52E99">
        <w:rPr>
          <w:rFonts w:ascii="Arial" w:eastAsia="Arial" w:hAnsi="Arial" w:cs="Arial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sz w:val="18"/>
          <w:szCs w:val="18"/>
        </w:rPr>
        <w:t>. As técnicas cirúrgicas disponíveis são a esplenectomia aberta e a laparoscópica, com remoção parcial ou total do órgão</w:t>
      </w:r>
      <w:r w:rsidR="00214248">
        <w:rPr>
          <w:rFonts w:ascii="Arial" w:eastAsia="Arial" w:hAnsi="Arial" w:cs="Arial"/>
          <w:sz w:val="18"/>
          <w:szCs w:val="18"/>
        </w:rPr>
        <w:t xml:space="preserve"> </w:t>
      </w:r>
      <w:r w:rsidR="00214248" w:rsidRPr="00214248">
        <w:rPr>
          <w:rFonts w:ascii="Arial" w:eastAsia="Arial" w:hAnsi="Arial" w:cs="Arial"/>
          <w:sz w:val="18"/>
          <w:szCs w:val="18"/>
          <w:vertAlign w:val="superscript"/>
        </w:rPr>
        <w:t>1,</w:t>
      </w:r>
      <w:r w:rsidRPr="00214248">
        <w:rPr>
          <w:rFonts w:ascii="Arial" w:eastAsia="Arial" w:hAnsi="Arial" w:cs="Arial"/>
          <w:sz w:val="18"/>
          <w:szCs w:val="18"/>
          <w:vertAlign w:val="superscript"/>
        </w:rPr>
        <w:t>2,</w:t>
      </w:r>
      <w:r w:rsidR="00E002D2">
        <w:rPr>
          <w:rFonts w:ascii="Arial" w:eastAsia="Arial" w:hAnsi="Arial" w:cs="Arial"/>
          <w:sz w:val="18"/>
          <w:szCs w:val="18"/>
          <w:vertAlign w:val="superscript"/>
        </w:rPr>
        <w:t>4</w:t>
      </w:r>
      <w:r w:rsidRPr="00214248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F52E99">
        <w:rPr>
          <w:rFonts w:ascii="Arial" w:eastAsia="Arial" w:hAnsi="Arial" w:cs="Arial"/>
          <w:sz w:val="18"/>
          <w:szCs w:val="18"/>
          <w:vertAlign w:val="superscript"/>
        </w:rPr>
        <w:t>6</w:t>
      </w:r>
      <w:r w:rsidRPr="00214248">
        <w:rPr>
          <w:rFonts w:ascii="Arial" w:eastAsia="Arial" w:hAnsi="Arial" w:cs="Arial"/>
          <w:sz w:val="18"/>
          <w:szCs w:val="18"/>
          <w:vertAlign w:val="superscript"/>
        </w:rPr>
        <w:t>,8</w:t>
      </w:r>
      <w:r w:rsidRPr="00214248">
        <w:rPr>
          <w:rFonts w:ascii="Arial" w:eastAsia="Arial" w:hAnsi="Arial" w:cs="Arial"/>
          <w:sz w:val="18"/>
          <w:szCs w:val="18"/>
        </w:rPr>
        <w:t>.</w:t>
      </w:r>
      <w:r w:rsidR="000469C5" w:rsidRPr="00214248">
        <w:rPr>
          <w:rFonts w:ascii="Arial" w:eastAsia="Arial" w:hAnsi="Arial" w:cs="Arial"/>
          <w:sz w:val="18"/>
          <w:szCs w:val="18"/>
        </w:rPr>
        <w:t xml:space="preserve"> </w:t>
      </w:r>
      <w:r w:rsidR="000469C5">
        <w:rPr>
          <w:rFonts w:ascii="Arial" w:eastAsia="Arial" w:hAnsi="Arial" w:cs="Arial"/>
          <w:sz w:val="18"/>
          <w:szCs w:val="18"/>
        </w:rPr>
        <w:t>Em neoplasias malignas,</w:t>
      </w:r>
      <w:r w:rsidR="00F52E99">
        <w:rPr>
          <w:rFonts w:ascii="Arial" w:eastAsia="Arial" w:hAnsi="Arial" w:cs="Arial"/>
          <w:sz w:val="18"/>
          <w:szCs w:val="18"/>
        </w:rPr>
        <w:t xml:space="preserve"> </w:t>
      </w:r>
      <w:r w:rsidR="000469C5">
        <w:rPr>
          <w:rFonts w:ascii="Arial" w:eastAsia="Arial" w:hAnsi="Arial" w:cs="Arial"/>
          <w:sz w:val="18"/>
          <w:szCs w:val="18"/>
        </w:rPr>
        <w:t>recomenda</w:t>
      </w:r>
      <w:r w:rsidR="00F52E99">
        <w:rPr>
          <w:rFonts w:ascii="Arial" w:eastAsia="Arial" w:hAnsi="Arial" w:cs="Arial"/>
          <w:sz w:val="18"/>
          <w:szCs w:val="18"/>
        </w:rPr>
        <w:t>-se</w:t>
      </w:r>
      <w:r w:rsidR="000469C5">
        <w:rPr>
          <w:rFonts w:ascii="Arial" w:eastAsia="Arial" w:hAnsi="Arial" w:cs="Arial"/>
          <w:sz w:val="18"/>
          <w:szCs w:val="18"/>
        </w:rPr>
        <w:t xml:space="preserve"> remoção total do órgão.</w:t>
      </w:r>
    </w:p>
    <w:p w14:paraId="2711AABC" w14:textId="09A22477" w:rsidR="00214476" w:rsidRDefault="00583A10" w:rsidP="00F52E99">
      <w:pPr>
        <w:spacing w:line="276" w:lineRule="auto"/>
        <w:jc w:val="both"/>
        <w:rPr>
          <w:ins w:id="2" w:author="lucas Oliveira Ferreira" w:date="2021-11-26T20:06:00Z"/>
          <w:rFonts w:ascii="Arial" w:eastAsia="Arial" w:hAnsi="Arial" w:cs="Arial"/>
          <w:sz w:val="18"/>
          <w:szCs w:val="18"/>
        </w:rPr>
      </w:pPr>
      <w:r w:rsidRPr="00547BBC">
        <w:rPr>
          <w:rFonts w:ascii="Arial" w:eastAsia="Arial" w:hAnsi="Arial" w:cs="Arial"/>
          <w:sz w:val="18"/>
          <w:szCs w:val="18"/>
        </w:rPr>
        <w:t>Na abordagem</w:t>
      </w:r>
      <w:r w:rsidRPr="000469C5">
        <w:rPr>
          <w:rFonts w:ascii="Arial" w:eastAsia="Arial" w:hAnsi="Arial" w:cs="Arial"/>
          <w:sz w:val="18"/>
          <w:szCs w:val="18"/>
        </w:rPr>
        <w:t xml:space="preserve"> aberta e total, realiza-se uma incisão na linha média, estendendo-se do processo </w:t>
      </w:r>
      <w:proofErr w:type="spellStart"/>
      <w:r w:rsidRPr="000469C5">
        <w:rPr>
          <w:rFonts w:ascii="Arial" w:eastAsia="Arial" w:hAnsi="Arial" w:cs="Arial"/>
          <w:sz w:val="18"/>
          <w:szCs w:val="18"/>
        </w:rPr>
        <w:t>xifóide</w:t>
      </w:r>
      <w:proofErr w:type="spellEnd"/>
      <w:r w:rsidRPr="000469C5">
        <w:rPr>
          <w:rFonts w:ascii="Arial" w:eastAsia="Arial" w:hAnsi="Arial" w:cs="Arial"/>
          <w:sz w:val="18"/>
          <w:szCs w:val="18"/>
        </w:rPr>
        <w:t xml:space="preserve"> até à ponta caudal da cicatriz umbilical. Em seguida, se realiza uma exploração da cavidade abdominal, localizando o baço e realizando sua exteriorização, com cuidado, evitando rompimentos. Realiza-se a ligadura dupla e secção dos vasos esplênicos hilares com fio absorvível, preservando os vasos gástricos curtos, artéria </w:t>
      </w:r>
      <w:proofErr w:type="spellStart"/>
      <w:r w:rsidRPr="000469C5">
        <w:rPr>
          <w:rFonts w:ascii="Arial" w:eastAsia="Arial" w:hAnsi="Arial" w:cs="Arial"/>
          <w:sz w:val="18"/>
          <w:szCs w:val="18"/>
        </w:rPr>
        <w:t>gastroepiploica</w:t>
      </w:r>
      <w:proofErr w:type="spellEnd"/>
      <w:r w:rsidRPr="000469C5">
        <w:rPr>
          <w:rFonts w:ascii="Arial" w:eastAsia="Arial" w:hAnsi="Arial" w:cs="Arial"/>
          <w:sz w:val="18"/>
          <w:szCs w:val="18"/>
        </w:rPr>
        <w:t xml:space="preserve"> esquerda e artéria pancreática. Alternativamente, é possível fazer apenas 3-4 ligaduras, envolvendo os vasos gástricos curtos, ramos da artéria </w:t>
      </w:r>
      <w:proofErr w:type="spellStart"/>
      <w:r w:rsidRPr="000469C5">
        <w:rPr>
          <w:rFonts w:ascii="Arial" w:eastAsia="Arial" w:hAnsi="Arial" w:cs="Arial"/>
          <w:sz w:val="18"/>
          <w:szCs w:val="18"/>
        </w:rPr>
        <w:t>gastroepiploica</w:t>
      </w:r>
      <w:proofErr w:type="spellEnd"/>
      <w:r w:rsidRPr="000469C5">
        <w:rPr>
          <w:rFonts w:ascii="Arial" w:eastAsia="Arial" w:hAnsi="Arial" w:cs="Arial"/>
          <w:sz w:val="18"/>
          <w:szCs w:val="18"/>
        </w:rPr>
        <w:t xml:space="preserve"> esquerda e artéria esplênica, distalmente à sua ramificação com formação da artéria pancreática</w:t>
      </w:r>
      <w:r w:rsidRPr="000469C5">
        <w:rPr>
          <w:rFonts w:ascii="Arial" w:eastAsia="Arial" w:hAnsi="Arial" w:cs="Arial"/>
          <w:sz w:val="18"/>
          <w:szCs w:val="18"/>
          <w:vertAlign w:val="superscript"/>
        </w:rPr>
        <w:t>4,8</w:t>
      </w:r>
      <w:r w:rsidRPr="000469C5">
        <w:rPr>
          <w:rFonts w:ascii="Arial" w:eastAsia="Arial" w:hAnsi="Arial" w:cs="Arial"/>
          <w:sz w:val="18"/>
          <w:szCs w:val="18"/>
        </w:rPr>
        <w:t>. Por último, é feita a inspeção da cavidade e avaliação da presença de hemorragias ou anormalidades, finalizando com o fechamento da cavidade. Já na retirada parcial deve-se realizar a ligadura dupla dos vasos que nutrem a parte a ser removida e, depois, pressão com os dedos no local que será seccionado</w:t>
      </w:r>
      <w:r w:rsidRPr="000469C5">
        <w:rPr>
          <w:rFonts w:ascii="Arial" w:eastAsia="Arial" w:hAnsi="Arial" w:cs="Arial"/>
          <w:sz w:val="18"/>
          <w:szCs w:val="18"/>
          <w:vertAlign w:val="superscript"/>
        </w:rPr>
        <w:t>4</w:t>
      </w:r>
      <w:r w:rsidRPr="000469C5">
        <w:rPr>
          <w:rFonts w:ascii="Arial" w:eastAsia="Arial" w:hAnsi="Arial" w:cs="Arial"/>
          <w:sz w:val="18"/>
          <w:szCs w:val="18"/>
        </w:rPr>
        <w:t xml:space="preserve">. Em seguida, usa-se duas pinças </w:t>
      </w:r>
      <w:proofErr w:type="spellStart"/>
      <w:r w:rsidRPr="000469C5">
        <w:rPr>
          <w:rFonts w:ascii="Arial" w:eastAsia="Arial" w:hAnsi="Arial" w:cs="Arial"/>
          <w:sz w:val="18"/>
          <w:szCs w:val="18"/>
        </w:rPr>
        <w:t>atraumáticas</w:t>
      </w:r>
      <w:proofErr w:type="spellEnd"/>
      <w:r w:rsidRPr="000469C5">
        <w:rPr>
          <w:rFonts w:ascii="Arial" w:eastAsia="Arial" w:hAnsi="Arial" w:cs="Arial"/>
          <w:sz w:val="18"/>
          <w:szCs w:val="18"/>
        </w:rPr>
        <w:t xml:space="preserve"> anterior e posterior ao local de secção, realiza-se o corte e a sutura em padrão de colchoeiro horizontal contínuo e simples contínua na parte remanescente do órgão, com fio absorvível</w:t>
      </w:r>
      <w:r w:rsidR="00E002D2">
        <w:rPr>
          <w:rFonts w:ascii="Arial" w:eastAsia="Arial" w:hAnsi="Arial" w:cs="Arial"/>
          <w:sz w:val="18"/>
          <w:szCs w:val="18"/>
          <w:vertAlign w:val="superscript"/>
        </w:rPr>
        <w:t>3</w:t>
      </w:r>
      <w:r w:rsidRPr="000469C5">
        <w:rPr>
          <w:rFonts w:ascii="Arial" w:eastAsia="Arial" w:hAnsi="Arial" w:cs="Arial"/>
          <w:sz w:val="18"/>
          <w:szCs w:val="18"/>
        </w:rPr>
        <w:t>.</w:t>
      </w:r>
    </w:p>
    <w:p w14:paraId="2C5DAA7F" w14:textId="01A869A5" w:rsidR="00F52E99" w:rsidRPr="0040197A" w:rsidRDefault="00F52E99" w:rsidP="00F52E99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abordagem laparoscópica (Figura 1), menos utilizada em felinos, é a mais indicada em casos de pequena ou média esplenomegalia</w:t>
      </w:r>
      <w:r w:rsidR="0040197A">
        <w:rPr>
          <w:rFonts w:ascii="Arial" w:eastAsia="Arial" w:hAnsi="Arial" w:cs="Arial"/>
          <w:sz w:val="18"/>
          <w:szCs w:val="18"/>
        </w:rPr>
        <w:t xml:space="preserve"> e/ou massas no baço. Se realiza três incisões na linha média. Sendo a central para o </w:t>
      </w:r>
      <w:proofErr w:type="spellStart"/>
      <w:r w:rsidR="0040197A">
        <w:rPr>
          <w:rFonts w:ascii="Arial" w:eastAsia="Arial" w:hAnsi="Arial" w:cs="Arial"/>
          <w:sz w:val="18"/>
          <w:szCs w:val="18"/>
        </w:rPr>
        <w:t>laparoscópio</w:t>
      </w:r>
      <w:proofErr w:type="spellEnd"/>
      <w:r w:rsidR="0040197A">
        <w:rPr>
          <w:rFonts w:ascii="Arial" w:eastAsia="Arial" w:hAnsi="Arial" w:cs="Arial"/>
          <w:sz w:val="18"/>
          <w:szCs w:val="18"/>
        </w:rPr>
        <w:t xml:space="preserve">, a cranial para a sonda que manipulará o órgão e o portal mais caudal para o cauterizador </w:t>
      </w:r>
      <w:r w:rsidR="0040197A">
        <w:rPr>
          <w:rFonts w:ascii="Arial" w:eastAsia="Arial" w:hAnsi="Arial" w:cs="Arial"/>
          <w:sz w:val="18"/>
          <w:szCs w:val="18"/>
          <w:vertAlign w:val="superscript"/>
        </w:rPr>
        <w:t>7</w:t>
      </w:r>
      <w:r w:rsidR="0040197A">
        <w:rPr>
          <w:rFonts w:ascii="Arial" w:eastAsia="Arial" w:hAnsi="Arial" w:cs="Arial"/>
          <w:sz w:val="18"/>
          <w:szCs w:val="18"/>
          <w:vertAlign w:val="subscript"/>
        </w:rPr>
        <w:t xml:space="preserve">. </w:t>
      </w:r>
      <w:r w:rsidR="0040197A" w:rsidRPr="0040197A">
        <w:rPr>
          <w:rFonts w:ascii="Arial" w:eastAsia="Arial" w:hAnsi="Arial" w:cs="Arial"/>
          <w:sz w:val="18"/>
          <w:szCs w:val="18"/>
        </w:rPr>
        <w:t xml:space="preserve">Dependendo </w:t>
      </w:r>
      <w:r w:rsidR="0040197A">
        <w:rPr>
          <w:rFonts w:ascii="Arial" w:eastAsia="Arial" w:hAnsi="Arial" w:cs="Arial"/>
          <w:sz w:val="18"/>
          <w:szCs w:val="18"/>
        </w:rPr>
        <w:t xml:space="preserve">sea remoção será total ou parcial, cauteriza-se os respectivos vasos e realiza-se a retirada pelo portal cranial </w:t>
      </w:r>
      <w:r w:rsidR="0040197A">
        <w:rPr>
          <w:rFonts w:ascii="Arial" w:eastAsia="Arial" w:hAnsi="Arial" w:cs="Arial"/>
          <w:sz w:val="18"/>
          <w:szCs w:val="18"/>
          <w:vertAlign w:val="superscript"/>
        </w:rPr>
        <w:t>3,6</w:t>
      </w:r>
      <w:r w:rsidR="0040197A">
        <w:rPr>
          <w:rFonts w:ascii="Arial" w:eastAsia="Arial" w:hAnsi="Arial" w:cs="Arial"/>
          <w:sz w:val="18"/>
          <w:szCs w:val="18"/>
        </w:rPr>
        <w:t>.</w:t>
      </w:r>
    </w:p>
    <w:p w14:paraId="2559974F" w14:textId="77777777" w:rsidR="00A34B0A" w:rsidRDefault="00A34B0A">
      <w:pP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14:paraId="7C376A62" w14:textId="77777777" w:rsidR="00A34B0A" w:rsidRDefault="00A34B0A" w:rsidP="00A34B0A">
      <w:pPr>
        <w:spacing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1596ED6B" wp14:editId="17E2BC6B">
            <wp:extent cx="2117067" cy="115252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389" cy="119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75EDB" w14:textId="40169CFE" w:rsidR="00A34B0A" w:rsidRDefault="00A34B0A" w:rsidP="00214248">
      <w:pPr>
        <w:spacing w:after="9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1</w:t>
      </w:r>
      <w:r w:rsidR="00F52E99">
        <w:rPr>
          <w:rFonts w:ascii="Arial" w:eastAsia="Arial" w:hAnsi="Arial" w:cs="Arial"/>
          <w:b/>
          <w:color w:val="000000"/>
          <w:sz w:val="18"/>
          <w:szCs w:val="18"/>
          <w:vertAlign w:val="superscript"/>
        </w:rPr>
        <w:t xml:space="preserve"> 6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: </w:t>
      </w:r>
      <w:r>
        <w:rPr>
          <w:rFonts w:ascii="Arial" w:eastAsia="Arial" w:hAnsi="Arial" w:cs="Arial"/>
          <w:sz w:val="18"/>
          <w:szCs w:val="18"/>
        </w:rPr>
        <w:t>Esplenectomia</w:t>
      </w:r>
      <w:r>
        <w:rPr>
          <w:rFonts w:ascii="Arial" w:eastAsia="Arial" w:hAnsi="Arial" w:cs="Arial"/>
          <w:sz w:val="18"/>
          <w:szCs w:val="18"/>
        </w:rPr>
        <w:t xml:space="preserve"> via laparotomia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1C914026" w14:textId="77777777" w:rsidR="00214476" w:rsidRDefault="00214476">
      <w:pPr>
        <w:spacing w:after="96"/>
        <w:jc w:val="both"/>
        <w:rPr>
          <w:rFonts w:ascii="Arial" w:eastAsia="Arial" w:hAnsi="Arial" w:cs="Arial"/>
          <w:sz w:val="12"/>
          <w:szCs w:val="12"/>
        </w:rPr>
      </w:pPr>
    </w:p>
    <w:p w14:paraId="0B56B611" w14:textId="77777777" w:rsidR="00214476" w:rsidRDefault="00583A10">
      <w:pPr>
        <w:pBdr>
          <w:bottom w:val="single" w:sz="4" w:space="1" w:color="000000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6B3721E9" w14:textId="10B99263" w:rsidR="00214476" w:rsidRDefault="00583A10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baço realiza funções importantes, dessa forma, deve-se priorizar por preservá-lo, preferindo pela retirada parcial do órgão. A esplenectomia total é contraindicada para pacientes com hipoplasia medular. A laparoscopia tem poucos relatos de utilização em felinos, sendo necessário mais pesquisas sobre seu uso, assim como estudos comparativos </w:t>
      </w:r>
      <w:r w:rsidR="00547BBC">
        <w:rPr>
          <w:rFonts w:ascii="Arial" w:eastAsia="Arial" w:hAnsi="Arial" w:cs="Arial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 xml:space="preserve"> esplenectomia em felinos.</w:t>
      </w:r>
    </w:p>
    <w:p w14:paraId="3060F893" w14:textId="77777777" w:rsidR="003F382D" w:rsidRDefault="003F382D">
      <w:pPr>
        <w:spacing w:after="96"/>
        <w:jc w:val="both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184DA923" w14:textId="04C90F6A" w:rsidR="00214476" w:rsidRDefault="00583A10">
      <w:pPr>
        <w:spacing w:after="96"/>
        <w:jc w:val="both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APOIO: </w:t>
      </w:r>
    </w:p>
    <w:p w14:paraId="765E63B3" w14:textId="07A59B08" w:rsidR="00214476" w:rsidRDefault="00214476">
      <w:pPr>
        <w:rPr>
          <w:rFonts w:ascii="Arial" w:eastAsia="Arial" w:hAnsi="Arial" w:cs="Arial"/>
          <w:b/>
          <w:sz w:val="18"/>
          <w:szCs w:val="18"/>
        </w:rPr>
      </w:pPr>
    </w:p>
    <w:p w14:paraId="1E23CEE1" w14:textId="773948B6" w:rsidR="00214476" w:rsidRDefault="003F382D">
      <w:pPr>
        <w:rPr>
          <w:rFonts w:ascii="Roboto" w:eastAsia="Roboto" w:hAnsi="Roboto" w:cs="Roboto"/>
          <w:b/>
          <w:color w:val="3C4043"/>
          <w:sz w:val="21"/>
          <w:szCs w:val="21"/>
          <w:highlight w:val="white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6AAEBC9" wp14:editId="6BA760E8">
            <wp:simplePos x="0" y="0"/>
            <wp:positionH relativeFrom="column">
              <wp:align>left</wp:align>
            </wp:positionH>
            <wp:positionV relativeFrom="paragraph">
              <wp:posOffset>5715</wp:posOffset>
            </wp:positionV>
            <wp:extent cx="714375" cy="300355"/>
            <wp:effectExtent l="0" t="0" r="9525" b="4445"/>
            <wp:wrapSquare wrapText="bothSides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476">
      <w:type w:val="continuous"/>
      <w:pgSz w:w="11906" w:h="16838"/>
      <w:pgMar w:top="1560" w:right="424" w:bottom="720" w:left="426" w:header="426" w:footer="0" w:gutter="0"/>
      <w:cols w:num="2" w:space="402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A4A6" w14:textId="77777777" w:rsidR="00CC0358" w:rsidRDefault="00CC0358">
      <w:r>
        <w:separator/>
      </w:r>
    </w:p>
  </w:endnote>
  <w:endnote w:type="continuationSeparator" w:id="0">
    <w:p w14:paraId="71EDE7EF" w14:textId="77777777" w:rsidR="00CC0358" w:rsidRDefault="00CC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">
    <w:altName w:val="Times New Roman"/>
    <w:charset w:val="00"/>
    <w:family w:val="roman"/>
    <w:pitch w:val="variable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B8A5" w14:textId="77777777" w:rsidR="00CC0358" w:rsidRDefault="00CC0358">
      <w:r>
        <w:separator/>
      </w:r>
    </w:p>
  </w:footnote>
  <w:footnote w:type="continuationSeparator" w:id="0">
    <w:p w14:paraId="7A1382E1" w14:textId="77777777" w:rsidR="00CC0358" w:rsidRDefault="00CC0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D197" w14:textId="77777777" w:rsidR="00214476" w:rsidRDefault="00583A10">
    <w:pP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noProof/>
      </w:rPr>
      <w:drawing>
        <wp:anchor distT="0" distB="0" distL="0" distR="0" simplePos="0" relativeHeight="4" behindDoc="1" locked="0" layoutInCell="1" allowOverlap="1" wp14:anchorId="322BE3B9" wp14:editId="58CC0E2A">
          <wp:simplePos x="0" y="0"/>
          <wp:positionH relativeFrom="column">
            <wp:posOffset>6258560</wp:posOffset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2.png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</w:p>
  <w:p w14:paraId="1BF73F89" w14:textId="77777777" w:rsidR="00214476" w:rsidRDefault="00583A10">
    <w:pP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as Oliveira Ferreira">
    <w15:presenceInfo w15:providerId="Windows Live" w15:userId="c16c08def64b60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476"/>
    <w:rsid w:val="000469C5"/>
    <w:rsid w:val="000677A4"/>
    <w:rsid w:val="001D6CCD"/>
    <w:rsid w:val="00214248"/>
    <w:rsid w:val="00214476"/>
    <w:rsid w:val="003F382D"/>
    <w:rsid w:val="0040197A"/>
    <w:rsid w:val="004112B4"/>
    <w:rsid w:val="004259FE"/>
    <w:rsid w:val="004E1499"/>
    <w:rsid w:val="00547BBC"/>
    <w:rsid w:val="00583A10"/>
    <w:rsid w:val="00A34B0A"/>
    <w:rsid w:val="00C51632"/>
    <w:rsid w:val="00CC0358"/>
    <w:rsid w:val="00D00C55"/>
    <w:rsid w:val="00D86C27"/>
    <w:rsid w:val="00E002D2"/>
    <w:rsid w:val="00F5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9BCB"/>
  <w15:docId w15:val="{1B97BA3A-EED0-4B6A-A5FD-1467F511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pBdr>
        <w:bottom w:val="single" w:sz="6" w:space="1" w:color="000000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6C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CCD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4259FE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940</Words>
  <Characters>5081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Rafaella Linhares</dc:creator>
  <dc:description/>
  <cp:lastModifiedBy>lucas Oliveira Ferreira</cp:lastModifiedBy>
  <cp:revision>2</cp:revision>
  <dcterms:created xsi:type="dcterms:W3CDTF">2021-11-26T23:12:00Z</dcterms:created>
  <dcterms:modified xsi:type="dcterms:W3CDTF">2021-11-26T23:12:00Z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