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DERMATOFITOSE CANINA POR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color w:val="000000"/>
          <w:sz w:val="22"/>
          <w:szCs w:val="22"/>
          <w:rtl w:val="0"/>
        </w:rPr>
        <w:t xml:space="preserve">MICROSPORUM CANIS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EM CÃO DE PEQUENO PORTE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Ana Luiza Trigueiro Vila Real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Jéssica Caroline Almeida de Sousa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Victoria Carolina Santos Muniz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Marco Antônio Paiva Correa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,Bruna Rocha de Oliveira³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Graduando em Medicina Veterinária – Centro Universitário de Belo Horizonte - UniBH – Belo Horizonte/MG – Brasil – *Contato: analuizatrigueiro2209@gmail.com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Médico Veterinário - Zoo Médica Hospital Veterinário 24 horas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ab/>
        <w:t xml:space="preserve">3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 de Medicina Veterinária – Centro Universitário de Belo Horizonte - UniBH – Belo Horizonte/MG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sz w:val="14"/>
          <w:szCs w:val="14"/>
        </w:rPr>
        <w:sectPr>
          <w:headerReference r:id="rId6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ins w:author="Windows User" w:id="0" w:date="2021-11-08T16:00:00Z"/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  <w:ins w:author="Windows User" w:id="0" w:date="2021-11-08T16:00:00Z">
        <w:bookmarkStart w:colFirst="0" w:colLast="0" w:name="_gjdgxs" w:id="0"/>
        <w:bookmarkEnd w:id="0"/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dermatofitose é uma zoonose classificada como uma micose, que é ocasionada por fungos queratinofílicos denominados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dermatófitos capazes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 acometer tecidos queratinizados e extrato córneo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4,5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O fungo com maior prevalência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cão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é 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Microsporum canis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encontrado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áreas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 clima quente e úmido 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ocasionar lesões nodulares eritematosas com crostas hemorrágicas, coceira, lesões alopécicas ou presença de prurido no animal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vertAlign w:val="superscript"/>
          <w:rtl w:val="0"/>
        </w:rPr>
        <w:t xml:space="preserve">2,5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Os animais podem se infectar de forma direta ou por fômites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através dos esporos produzidos pelo microrganismo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xistem animais que carregam o fungo, mas não desenvolvem a enfermidade, isso ocorre devido a sua imunidade, animais imunossuprimidos   desenvolvem mais facilmente esta doença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Em cães, os dermatófitos mais comumente encontrados são do tipo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ectotrix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que podem ser vistos através da avaliação do tricograma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Diante disso, será apresentado um caso clínico de um cão com Dermatofitose por Microsporum canis, atendido na Zoo Médica Hospital Veterinário em Belo Horizonte.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RELATO DE CASO E DISCUSSÃO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Foi atendido na Zoo Médica Hospital Veterinário em Belo Horizonte, um 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 raça Shih-tzu de apenas oito meses. Tutores relataram na primeira consulta presença de secreção no conduto auditivo, prurido nas axilas e nos mamilos da região cranial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 início de coprofagia. Em seu exame clínico todos os parâmetros estavam dentro da normalidade, contudo foi receitado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Dermogen oto e auritop para uso otológico, Tricortid de uso tópico e Coprox de uso oral. Foi orientado aos tutores que voltasse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dentro de uma semana após o uso destes medicamentos para reavaliar o quadro clínico do animal.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Ao retornar a clínica observou-se melhora significativa no conduto auditivo e da coprofagia.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entanto,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por consequência da intensa coceira foram identificadas lesões no conduto auditivo e nas axilas.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Thor foi submetido a exame de raspado, cultura fúngica e coleta de sangue para teste de LVC (Leishmaniose Visceral Canina) para melhor identificar a etiologia da coceira.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ão testou negativo para LVC, contudo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 exame de cultura fo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ram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identificado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fungos da classe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Microsporum canis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 presença de Artrosporos Ectotrix indicativo de Dermatofitose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muito comum em cães. Nesta nova avaliação foi prescrito Itraconazol 50MG durante vinte dias para tratar o fungo.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Depois do uso oral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 itraconazol e uso tópico da pomada Tricortid que é composta por cetoconazol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 mecanismo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que contribuem para a destruição da membrana celular do agente fúngico, por meio da inibição do ergosterol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O animal retornou a clínica, onde foi avaliado e teve uma melhora significativa no quadro da dermatite.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 tratamento consiste na tricotomia de animais de pelo longo, terapia tópica (enilconazol, cetoconazol,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clorexidine,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miconazol) e terapia sistêmica com drogas antifúngicas (griseofulvina, itraconazol, cetoconazol ou terbinafina), associado com uma rigorosa descontaminação do ambiente a fim de evitar reinfecções e disseminação dos esporos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Até o momento, 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animal não apresentou piora em seu caso clínico, após o uso do antifúngico Itraconazol o animal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se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manteve estável.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Na imagem abaixo é exibido microsc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picamente o fungo Microsporum canis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sua composição. Ele apresenta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hifas hialinas e também grande quantidade de microconídios com formato piriforme, apresenta septos e parede espessa verrucosa.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</w:rPr>
        <w:drawing>
          <wp:inline distB="114300" distT="114300" distL="114300" distR="114300">
            <wp:extent cx="2837498" cy="144141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7498" cy="1441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Exame de cultura fúngica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Microsporum canis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vista no microscópio¹.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Concluímos e ressaltamos a importância dos cuidados a serem tomados com nossos animais, rápido altruísmo de um profissional, realização de exames específicos para identificar a doença logo no estado inicial e manter sempre um ambiente limpo para assim ser um foco de propagação da doença nos seres humanos e animais.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APOIO: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GEPDERMA (GRUPO DE ESTUDOS E PESQUISAS EM DERMATOLOGIA ANIMAL)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</w:rPr>
        <w:drawing>
          <wp:inline distB="114300" distT="114300" distL="114300" distR="114300">
            <wp:extent cx="3147060" cy="116345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5296" l="-529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163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ZOO MÉDICA HOSPITAL VETERINÁRIO 24HRS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</w:rPr>
        <w:drawing>
          <wp:inline distB="114300" distT="114300" distL="114300" distR="114300">
            <wp:extent cx="2138869" cy="165279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1968" l="0" r="884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869" cy="1652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f5496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