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mallCaps/>
          <w:sz w:val="22"/>
          <w:szCs w:val="22"/>
        </w:rPr>
      </w:pPr>
      <w:r>
        <w:rPr>
          <w:rFonts w:ascii="Arial" w:hAnsi="Arial" w:eastAsia="Arial" w:cs="Arial"/>
          <w:b/>
          <w:smallCaps/>
          <w:sz w:val="22"/>
          <w:szCs w:val="22"/>
        </w:rPr>
        <w:t>PIOMETRA FECHADA EM CADELA</w:t>
      </w:r>
      <w:ins w:id="0" w:author="Windows User" w:date="2021-11-07T18:16:00Z">
        <w:r>
          <w:rPr>
            <w:rFonts w:ascii="Arial" w:hAnsi="Arial" w:eastAsia="Arial" w:cs="Arial"/>
            <w:b/>
            <w:smallCaps/>
            <w:sz w:val="22"/>
            <w:szCs w:val="22"/>
          </w:rPr>
          <w:t xml:space="preserve"> </w:t>
        </w:r>
      </w:ins>
      <w:r>
        <w:rPr>
          <w:rFonts w:ascii="Arial" w:hAnsi="Arial" w:eastAsia="Arial" w:cs="Arial"/>
          <w:b/>
          <w:smallCaps/>
          <w:sz w:val="22"/>
          <w:szCs w:val="22"/>
        </w:rPr>
        <w:t>- RELATO DE CASO</w:t>
      </w:r>
    </w:p>
    <w:p>
      <w:pPr>
        <w:spacing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Camila da Silva Cunha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*, Gustavo de O. Gurgel Santos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, Julio Silva Ribeiro</w:t>
      </w:r>
      <w:r>
        <w:rPr>
          <w:rFonts w:ascii="Arial" w:hAnsi="Arial" w:eastAsia="Arial" w:cs="Arial"/>
          <w:b/>
          <w:color w:val="000000"/>
          <w:vertAlign w:val="superscript"/>
        </w:rPr>
        <w:t>2</w:t>
      </w:r>
      <w:r>
        <w:rPr>
          <w:rFonts w:ascii="Arial" w:hAnsi="Arial" w:eastAsia="Arial" w:cs="Arial"/>
          <w:b/>
          <w:color w:val="000000"/>
        </w:rPr>
        <w:t>, Caio Augusto Leles</w:t>
      </w:r>
      <w:r>
        <w:rPr>
          <w:rFonts w:ascii="Arial" w:hAnsi="Arial" w:eastAsia="Arial" w:cs="Arial"/>
          <w:b/>
          <w:color w:val="000000"/>
          <w:vertAlign w:val="superscript"/>
        </w:rPr>
        <w:t>3</w:t>
      </w:r>
      <w:r>
        <w:rPr>
          <w:rFonts w:ascii="Arial" w:hAnsi="Arial" w:eastAsia="Arial" w:cs="Arial"/>
          <w:b/>
          <w:color w:val="000000"/>
        </w:rPr>
        <w:t>.</w:t>
      </w:r>
      <w:r>
        <w:rPr>
          <w:rFonts w:ascii="Arial" w:hAnsi="Arial" w:eastAsia="Arial" w:cs="Arial"/>
          <w:b/>
          <w:color w:val="000000"/>
        </w:rPr>
      </w:r>
    </w:p>
    <w:p>
      <w:pPr>
        <w:spacing/>
        <w:jc w:val="center"/>
        <w:rPr>
          <w:rFonts w:ascii="Arial" w:hAnsi="Arial" w:eastAsia="Arial" w:cs="Arial"/>
          <w:i/>
          <w:iCs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hAnsi="Arial" w:eastAsia="Arial" w:cs="Arial"/>
          <w:i/>
          <w:color w:val="000000"/>
          <w:sz w:val="14"/>
          <w:szCs w:val="14"/>
        </w:rPr>
        <w:t>Graduando em Medicina Veterinária – UNA Bom Despacho – Bom Despacho/MG – Brasil – *</w:t>
      </w:r>
      <w:r>
        <w:rPr>
          <w:rFonts w:ascii="Arial" w:hAnsi="Arial" w:eastAsia="Arial" w:cs="Arial"/>
          <w:i/>
          <w:iCs/>
          <w:color w:val="000000"/>
          <w:sz w:val="14"/>
          <w:szCs w:val="14"/>
        </w:rPr>
        <w:t xml:space="preserve">Contato: </w:t>
      </w:r>
      <w:hyperlink r:id="rId7" w:history="1">
        <w:r>
          <w:rPr>
            <w:rStyle w:val="char12"/>
            <w:rFonts w:ascii="Arial" w:hAnsi="Arial" w:eastAsia="Arial" w:cs="Arial"/>
            <w:i/>
            <w:iCs/>
            <w:sz w:val="14"/>
            <w:szCs w:val="14"/>
            <w:u w:color="auto" w:val="none"/>
          </w:rPr>
          <w:t>camila_ac99@hotmail.com</w:t>
        </w:r>
      </w:hyperlink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hAnsi="Arial" w:eastAsia="Arial" w:cs="Arial"/>
          <w:i/>
          <w:color w:val="000000"/>
          <w:sz w:val="14"/>
          <w:szCs w:val="14"/>
        </w:rPr>
        <w:t>Médico Veterinário cirurgião na Clínica Veterinária LifeVet  – Divinópolis/MG  – Brasil</w:t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hAnsi="Arial" w:eastAsia="Arial" w:cs="Arial"/>
          <w:i/>
          <w:color w:val="000000"/>
          <w:sz w:val="14"/>
          <w:szCs w:val="14"/>
        </w:rPr>
        <w:t>Professor de Medicina Veterinária – UNA Bom Despacho – Bom Despacho/MG – Brasil</w:t>
      </w:r>
    </w:p>
    <w:p>
      <w:pPr>
        <w:spacing/>
        <w:jc w:val="center"/>
        <w:rPr>
          <w:rFonts w:ascii="Arial" w:hAnsi="Arial" w:eastAsia="Arial" w:cs="Arial"/>
          <w:i/>
          <w:color w:val="000000"/>
          <w:szCs w:val="18"/>
          <w:vertAlign w:val="superscript"/>
        </w:rPr>
      </w:pPr>
      <w:r/>
      <w:bookmarkStart w:id="1" w:name="_heading=h.gjdgxs"/>
      <w:bookmarkEnd w:id="1"/>
      <w:r/>
      <w:r>
        <w:rPr>
          <w:rFonts w:ascii="Arial" w:hAnsi="Arial" w:eastAsia="Arial" w:cs="Arial"/>
          <w:i/>
          <w:color w:val="000000"/>
          <w:szCs w:val="18"/>
          <w:vertAlign w:val="superscript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8"/>
          <w:footerReference w:type="default" r:id="rId9"/>
          <w:type w:val="nextPage"/>
          <w:pgSz w:h="16838" w:w="11906"/>
          <w:pgMar w:left="426" w:top="1560" w:right="424" w:bottom="720"/>
          <w:paperSrc w:first="0" w:other="0" a="0" b="0"/>
          <w:pgNumType w:fmt="decimal" w:start="1"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/>
      <w:bookmarkStart w:id="2" w:name="_heading=h.30j0zll"/>
      <w:bookmarkEnd w:id="2"/>
      <w:r/>
      <w:r>
        <w:rPr>
          <w:rFonts w:ascii="Arial" w:hAnsi="Arial" w:eastAsia="Arial" w:cs="Arial"/>
          <w:b/>
          <w:color w:val="000000"/>
          <w:sz w:val="18"/>
          <w:szCs w:val="18"/>
        </w:rPr>
        <w:t>INTRODUÇÃO</w:t>
      </w: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widowControl w:val="0"/>
        <w:tabs defTabSz="720">
          <w:tab w:val="left" w:pos="1928" w:leader="none"/>
        </w:tabs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A piometra ou endometrite purulenta é uma doença bastante comum em cadelas de regiões com baixo índice de esterilização cirúrgica por meio de castração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2,4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Consiste na infecção do útero por bactérias que ascendem da vagina, ocorrendo principalmente após a fase de estro, quando o ciclo estral passa para a fase luteal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Estima-se que cerca de 20% de todas as cadelas menores de 10 anos, e cerca de 50% das cadelas de raças teoricamente predispostas desenvolvem a doença, sendo mais frequente em fêmeas com idades a partir de sete anos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1,2,3,4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 patogênese da piometra ainda é pouco elucidada, mas sabe-se que envolve um desequilíbrio hormonal primário e/ou uma resposta anormal às concentrações de hormônios como a progesterona, que afeta as células endometriais e propicia o ambiente para infecções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Cadelas com piometra podem apresentar desde sinais clínicos no trato reprodutivo a uma doença sistêmica grave com possibilidade de endotoxemia com progressão para sept</w:t>
      </w:r>
      <w:ins w:id="3" w:author="Windows User" w:date="2021-11-07T18:16:00Z">
        <w:r>
          <w:rPr>
            <w:rFonts w:ascii="Arial" w:hAnsi="Arial" w:eastAsia="Arial" w:cs="Arial"/>
            <w:color w:val="000000"/>
            <w:kern w:val="1"/>
            <w:sz w:val="18"/>
            <w:szCs w:val="18"/>
          </w:rPr>
          <w:t>i</w:t>
        </w:r>
      </w:ins>
      <w:r>
        <w:rPr>
          <w:rFonts w:ascii="Arial" w:hAnsi="Arial" w:eastAsia="Arial" w:cs="Arial"/>
          <w:color w:val="000000"/>
          <w:kern w:val="1"/>
          <w:sz w:val="18"/>
          <w:szCs w:val="18"/>
        </w:rPr>
        <w:t>cemia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2,3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 Quando a cadela se encontra com a cérvix uterina aberta, a doença pode se manifestar de forma mais branda, uma vez que isso permitirá a drenagem do conteúdo purulento interno e a visualização de corrimento vaginal, que auxilia no diagnóstico precoce da infecção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4,5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Já quando a cérvix está fechada, a doença sistêmica pode ser mais grave devido à grande distensão do útero e ao acúmulo de conteúdo purulento em seu interior, podendo resultar em septcemia grave associada a sinais como depressão, anorexia, letargia e até choque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4,5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 identificação precoce da doença e o tratamento adequado são, portanto, cruciais para se obter um desfecho favorável e aumentar as chances de sobrevivência da cadela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Assim, o tratamento cirúrgico por meio da ovariosalpingohisterectomia se faz a melhor opção e torna o prognóstico mais favorável para as cadelas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O presente trabalho teve por objetivo, relatar o caso de uma cadela diagnosticada com piometra de cérvix fechada submetida ao tratamento cirúrgico pela técnica de ovariosalpingohisterctomia (OSH).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RELATO DE CASO E DISCUSSÃO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Em 23 de setembro de 2021, uma cadela da raça bulldog francês de três anos de idade e pesando 10,5 kg deu entrada na Clínica Veterinária LifeVet em Divinópolis/MG para uma cirurgia de emergência. O animal havia sido atendido em casa por um veterinário ultrassonografista, chamado pelo tutor para realizar uma avaliação gestacional por suspeitar de uma gestação. Porém, durante o exame, o profissional constatou que a cadela apresentava o útero extremamente distendido, com as paredes espessadas e repleto de conteúdo, ocupando grande parte da cavidade. A principal suspeita foi de um quadro de piometra de cérvix fechada, e a cadela foi encaminhada imediatamente para a clínica em caráter de urgência. Ao dar entrada, mesmo sem exames pré-operatórios, foi avaliada clinicamente pelo veterinário e preparada para a cirurgia. O animal foi então pré anestesiado com 0,16ml (3,15mg) de xilazina (0,3mg/kg), 0,31ml (3,15mg) de morfina (0,3mg/kg), e 0,42ml (0,21mg) de atropina (0,02mg/kg), induzido à anestesia geral com propofol endovenoso e intubado para manutenção anestésica com isoflurano. Concluiu-se a tricotomia previamente feita para o exame de ultrassonografia e realizou-se a assepsia da região abdominal com iodopovidona e álcool 70%. A celiotomia foi feita no plano retroumbilcal e imediatamente após a exposição da cavidade abdominal foi possível observar o quão grande o útero se encontrava (figura 1A). O útero foi retirado do abdome cautelosamente para não se romper e posicionado sob o campo cirúrgico (figura 1B).</w:t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/>
      <w:r>
        <w:rPr>
          <w:noProof/>
        </w:rPr>
        <w:drawing>
          <wp:inline distT="0" distB="0" distL="0" distR="0">
            <wp:extent cx="2225675" cy="991870"/>
            <wp:effectExtent l="0" t="0" r="0" b="0"/>
            <wp:docPr id="1" name="Imagem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5"/>
                    <pic:cNvPicPr>
                      <a:extLst>
                        <a:ext uri="smNativeData">
                          <sm:smNativeData xmlns:sm="smNativeData" val="SMDATA_14_Jp6d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KAoAAAAAAABkAAAAZAAAAAAAAAAjAAAABAAAAGQAAAAXAAAAFAAAALENAAAaBgAAsQ0AABoGAAAAAAAACQAAAAQAAAAAAAAADAAAABAAAAAAAAAAAAAAAAAAAAAAAAAAHgAAAGgAAAAAAAAAAAAAAAAAAAAAAAAAAAAAABAnAAAQJwAAAAAAAAAAAAAAAAAAAAAAAAAAAAAAAAAAAAAAAAAAAAAUAAAAAAAAAMDA/wAAAAAAZAAAADIAAAAAAAAAZAAAAAAAAAB/f38ACgAAACEAAABAAAAAPAAAAAwAAAAHoAAAAAAAAAAAAAAAAAAAAAAAAAAAAAAAAAAAAAAAAAAAAACxDQAAGgY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rcRect b="26000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9918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  <w:t>Figura 1:A-</w:t>
      </w:r>
      <w:r>
        <w:rPr>
          <w:rFonts w:ascii="Arial" w:hAnsi="Arial" w:eastAsia="Arial" w:cs="Arial"/>
          <w:sz w:val="18"/>
          <w:szCs w:val="18"/>
        </w:rPr>
        <w:t xml:space="preserve"> Útero visível após incisão abdominal.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 B-</w:t>
      </w:r>
      <w:r>
        <w:rPr>
          <w:rFonts w:ascii="Arial" w:hAnsi="Arial" w:eastAsia="Arial" w:cs="Arial"/>
          <w:sz w:val="18"/>
          <w:szCs w:val="18"/>
        </w:rPr>
        <w:t xml:space="preserve"> Útero fora da cavidade abdominal. (Fonte autoral).</w:t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  <w:t xml:space="preserve">Para execução da técnica de OSH, rompeu-se o ligamento largo do corno uterino direito e localizou-se o ovário. Pinçou-se o pedículo, a veia e a artéria ovarianas e, com fio nylon 0, fez-se a ligadura com ponto em oito. Com outra pinça, pinçou-se novamente o pedículo, desta vez acima do ponto realizado, e depois fez-se uma incisão rente à segunda pinça, liberando o pedículo ovariano para dentro da cavidade e o corno uterino com o ovário para fora. O mesmo processo foi feito com o ovário e corno esquerdos.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Para ligar o útero, fez-se duas sutura, uma em forma de oito no corpo uterino próximo à cérvix, e outra circunferencial mais perto da cérvix. O útero foi pinçado abaixo das suturas realizadas e cortado entre elas, finalizando a técnica. Ao final, o útero foi pesado (Figura 2).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color w:val="000000"/>
          <w:kern w:val="1"/>
          <w:sz w:val="18"/>
          <w:szCs w:val="18"/>
        </w:rPr>
      </w:pPr>
      <w:r/>
      <w:r>
        <w:rPr>
          <w:noProof/>
        </w:rPr>
        <w:drawing>
          <wp:inline distT="0" distB="0" distL="0" distR="0">
            <wp:extent cx="1545590" cy="1165225"/>
            <wp:effectExtent l="0" t="0" r="0" b="0"/>
            <wp:docPr id="2" name="Image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6"/>
                    <pic:cNvPicPr>
                      <a:picLocks noChangeAspect="1"/>
                      <a:extLst>
                        <a:ext uri="smNativeData">
                          <sm:smNativeData xmlns:sm="smNativeData" val="SMDATA_14_Jp6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DmCQAAAAAAAAAAAABkAAAAZAAAAAAAAAAjAAAABAAAAGQAAAAXAAAAFAAAAIIJAAArBwAAggkAACsHAAAAAAAACQAAAAQAAAAAAAAADAAAABAAAAAAAAAAAAAAAAAAAAAAAAAAHgAAAGgAAAAAAAAAAAAAAAAAAAAAAAAAAAAAABAnAAAQJwAAAAAAAAAAAAAAAAAAAAAAAAAAAAAAAAAAAAAAAAAAAAAUAAAAAAAAAMDA/wAAAAAAZAAAADIAAAAAAAAAZAAAAAAAAAB/f38ACgAAACEAAABAAAAAPAAAABIAAAAHoAAAAAAAAAAAAAAAAAAAAAAAAAAAAAAAAAAAAAAAAAAAAACCCQAAKwcAAAAAAAAAAAAAAAAAACgAAAAIAAAAAQAAAAEAAAA="/>
                        </a:ext>
                      </a:extLst>
                    </pic:cNvPicPr>
                  </pic:nvPicPr>
                  <pic:blipFill>
                    <a:blip r:embed="rId11"/>
                    <a:srcRect r="25340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165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color w:val="000000"/>
          <w:kern w:val="1"/>
          <w:sz w:val="18"/>
          <w:szCs w:val="18"/>
        </w:rPr>
        <w:t>Figura 2: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Útero pesando cerca de 1,38kg. (Fonte autoral).</w:t>
      </w:r>
    </w:p>
    <w:p>
      <w:pPr>
        <w:spacing w:before="40" w:after="40"/>
        <w:jc w:val="center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No</w:t>
      </w:r>
      <w:r/>
      <w:bookmarkStart w:id="4" w:name="_GoBack"/>
      <w:bookmarkEnd w:id="4"/>
      <w:r/>
      <w:ins w:id="5" w:author="Windows User" w:date="2021-11-07T18:16:00Z">
        <w:r>
          <w:rPr>
            <w:rFonts w:ascii="Arial" w:hAnsi="Arial" w:eastAsia="Arial" w:cs="Arial"/>
            <w:color w:val="000000"/>
            <w:kern w:val="1"/>
            <w:sz w:val="18"/>
            <w:szCs w:val="18"/>
          </w:rPr>
          <w:t xml:space="preserve"> </w:t>
        </w:r>
      </w:ins>
      <w:r>
        <w:rPr>
          <w:rFonts w:ascii="Arial" w:hAnsi="Arial" w:eastAsia="Arial" w:cs="Arial"/>
          <w:color w:val="000000"/>
          <w:kern w:val="1"/>
          <w:sz w:val="18"/>
          <w:szCs w:val="18"/>
        </w:rPr>
        <w:t>pós</w:t>
      </w:r>
      <w:ins w:id="6" w:author="Windows User" w:date="2021-11-07T18:16:00Z">
        <w:r>
          <w:rPr>
            <w:rFonts w:ascii="Arial" w:hAnsi="Arial" w:eastAsia="Arial" w:cs="Arial"/>
            <w:color w:val="000000"/>
            <w:kern w:val="1"/>
            <w:sz w:val="18"/>
            <w:szCs w:val="18"/>
          </w:rPr>
          <w:t>-</w:t>
        </w:r>
      </w:ins>
      <w:del w:id="7" w:author="Windows User" w:date="2021-11-07T17:44:00Z">
        <w:r>
          <w:rPr>
            <w:rFonts w:ascii="Arial" w:hAnsi="Arial" w:eastAsia="Arial" w:cs="Arial"/>
            <w:color w:val="000000"/>
            <w:kern w:val="1"/>
            <w:sz w:val="18"/>
            <w:szCs w:val="18"/>
          </w:rPr>
          <w:delText xml:space="preserve"> </w:delText>
        </w:r>
      </w:del>
      <w:r>
        <w:rPr>
          <w:rFonts w:ascii="Arial" w:hAnsi="Arial" w:eastAsia="Arial" w:cs="Arial"/>
          <w:color w:val="000000"/>
          <w:kern w:val="1"/>
          <w:sz w:val="18"/>
          <w:szCs w:val="18"/>
        </w:rPr>
        <w:t>operatório</w:t>
      </w:r>
      <w:del w:id="8" w:author="Windows User" w:date="2021-11-07T17:44:00Z">
        <w:r>
          <w:rPr>
            <w:rFonts w:ascii="Arial" w:hAnsi="Arial" w:eastAsia="Arial" w:cs="Arial"/>
            <w:color w:val="000000"/>
            <w:kern w:val="1"/>
            <w:sz w:val="18"/>
            <w:szCs w:val="18"/>
          </w:rPr>
          <w:delText>,</w:delText>
        </w:r>
      </w:del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a cadela foi medicada considerando seu peso sem o útero, aproximadamente 9,1kg. Ela recebeu 0,9ml (136,5mg) de amoxicilina (15mg/kg) e 0,9ml (1,82mg) de meloxican (0,2mg/kg) subcutâneos, 0,91ml (18,2mg) de tramadol intramuscular, e ainda 27,5ml (136,5mg) de metronidazol intravenoso por administração lenta. Ficou em observação por 24 horas e depois recebeu alta com a prescrição de 125mg de amoxicilina com clavulanato (14mg/kg) BID/7dias, 200mg de metronidazol (22mg/kg) BID/10dias, 9 gotas (225mg) de dipirona solução (25mg/kg) BID/5dias, e 1mg de meloxican (0,11mg/kg) SID/5dias.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CONSIDERAÇÕES FINAIS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A piometra é uma doença comum em cadelas de regiões onde não há esterilização cirúrgica frequente. Trata-se de um processo infeccioso do útero que resulta em endometrite com produção de conteúdo purulento, sendo a gravidade do caso influenciada por diversos fatores, como a fase estral em que a cadela se encontra e se a cérvix uterina está aberta ou fechada. O tratamento mais eficaz para a doença é a retirada do útero e dos ovários pela técnica de OSH, que extirpa o problema e garante um melhor prognóstico para a cadela.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426" w:top="1560" w:right="424" w:bottom="720"/>
      <w:paperSrc w:first="0" w:other="0" a="0" b="0"/>
      <w:pgNumType w:fmt="decimal"/>
      <w:cols w:num="2" w:equalWidth="0" w:space="720">
        <w:col w:w="5326" w:space="402"/>
        <w:col w:w="5326"/>
      </w:cols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 Light">
    <w:panose1 w:val="020B060402020202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Arial Rounded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 Rounded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2.png"/>
                  <pic:cNvPicPr>
                    <a:extLst>
                      <a:ext uri="smNativeData">
                        <sm:smNativeData xmlns:sm="smNativeData" val="SMDATA_14_Jp6d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IAAAAAAAAAAAAAAAAgAAAIAmAAAAAAAAAgAAAC7///+wBAAAdQQAAAAAAAAqKAAA/g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 Rounded" w:cs="Arial"/>
        <w:b/>
        <w:color w:val="002060"/>
        <w:sz w:val="28"/>
        <w:szCs w:val="28"/>
      </w:rPr>
      <w:t xml:space="preserve">VII Colóquio Técnico Científico de Saúde Única, </w:t>
    </w:r>
  </w:p>
  <w:p>
    <w:pPr>
      <w:spacing/>
      <w:jc w:val="center"/>
      <w:tabs defTabSz="720">
        <w:tab w:val="center" w:pos="5670" w:leader="none"/>
        <w:tab w:val="right" w:pos="11056" w:leader="none"/>
      </w:tabs>
      <w:rPr>
        <w:rFonts w:ascii="Arial" w:hAnsi="Arial" w:eastAsia="Arial Rounded" w:cs="Arial"/>
        <w:b/>
        <w:color w:val="002060"/>
        <w:sz w:val="16"/>
        <w:szCs w:val="16"/>
      </w:rPr>
    </w:pPr>
    <w:r>
      <w:rPr>
        <w:rFonts w:ascii="Arial" w:hAnsi="Arial" w:eastAsia="Arial Rounded" w:cs="Arial"/>
        <w:b/>
        <w:color w:val="002060"/>
        <w:sz w:val="28"/>
        <w:szCs w:val="28"/>
      </w:rPr>
      <w:t>Ciências Agrárias e Meio Ambiente</w:t>
    </w:r>
    <w:r>
      <w:rPr>
        <w:rFonts w:ascii="Arial" w:hAnsi="Arial" w:eastAsia="Arial Rounded" w:cs="Arial"/>
        <w:b/>
        <w:color w:val="002060"/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0" w:insDel="0" w:formatting="0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025"/>
  <w:tmFmtPref w:val="55065707"/>
  <w:tmCommentsPr>
    <w:tmCommentsPlace w:val="0"/>
    <w:tmCommentsWidth w:val="3119"/>
    <w:tmCommentsColor w:val="-1"/>
  </w:tmCommentsPr>
  <w:tmReviewPr>
    <w:tmReviewEnabled w:val="0"/>
    <w:tmReviewShow w:val="0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2"/>
      <w:tmLastPosIdx w:val="598"/>
    </w:tmLastPosCaret>
    <w:tmLastPosAnchor>
      <w:tmLastPosPgfIdx w:val="0"/>
      <w:tmLastPosIdx w:val="0"/>
    </w:tmLastPosAnchor>
    <w:tmLastPosTblRect w:left="0" w:top="0" w:right="0" w:bottom="0"/>
  </w:tmLastPos>
  <w:tmAppRevision w:date="1637719590" w:val="973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GGurgel\Desktop\PIOMETRA FECHADA EM CADELA - RELATO DE CASO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 w:customStyle="1">
    <w:name w:val="Footnote Text"/>
    <w:qFormat/>
    <w:basedOn w:val="para0"/>
  </w:style>
  <w:style w:type="paragraph" w:styleId="para13" w:customStyle="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4" w:customStyle="1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6" w:customStyle="1">
    <w:name w:val="Texto de comentário2"/>
    <w:qFormat/>
    <w:basedOn w:val="para0"/>
  </w:style>
  <w:style w:type="paragraph" w:styleId="para17" w:customStyle="1">
    <w:name w:val="Assunto do comentário1"/>
    <w:qFormat/>
    <w:basedOn w:val="para16"/>
    <w:next w:val="para16"/>
    <w:rPr>
      <w:b/>
      <w:bCs/>
    </w:rPr>
  </w:style>
  <w:style w:type="paragraph" w:styleId="para18" w:customStyle="1">
    <w:name w:val="Comment Text"/>
    <w:qFormat/>
    <w:basedOn w:val="para0"/>
  </w:style>
  <w:style w:type="paragraph" w:styleId="para19" w:customStyle="1">
    <w:name w:val="Comment Subject"/>
    <w:qFormat/>
    <w:basedOn w:val="para18"/>
    <w:next w:val="para18"/>
    <w:rPr>
      <w:b/>
      <w:bCs/>
    </w:rPr>
  </w:style>
  <w:style w:type="paragraph" w:styleId="para20" w:customStyle="1">
    <w:name w:val="Texto de comentário3"/>
    <w:qFormat/>
    <w:basedOn w:val="para0"/>
  </w:style>
  <w:style w:type="paragraph" w:styleId="para21" w:customStyle="1">
    <w:name w:val="Assunto do comentário2"/>
    <w:qFormat/>
    <w:basedOn w:val="para20"/>
    <w:next w:val="para20"/>
    <w:rPr>
      <w:b/>
      <w:bCs/>
    </w:rPr>
  </w:style>
  <w:style w:type="paragraph" w:styleId="para22" w:customStyle="1">
    <w:name w:val="annotation text"/>
    <w:qFormat/>
    <w:basedOn w:val="para0"/>
  </w:style>
  <w:style w:type="paragraph" w:styleId="para23" w:customStyle="1">
    <w:name w:val="annotation subject"/>
    <w:qFormat/>
    <w:basedOn w:val="para22"/>
    <w:next w:val="para22"/>
    <w:rPr>
      <w:b/>
      <w:bCs/>
    </w:rPr>
  </w:style>
  <w:style w:type="paragraph" w:styleId="para24">
    <w:name w:val="Comment Text"/>
    <w:qFormat/>
    <w:basedOn w:val="para0"/>
  </w:style>
  <w:style w:type="paragraph" w:styleId="para25">
    <w:name w:val="Comment Subject"/>
    <w:qFormat/>
    <w:basedOn w:val="para24"/>
    <w:next w:val="para24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 w:customStyle="1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Hyperlink"/>
    <w:rPr>
      <w:color w:val="0000ff"/>
      <w:u w:color="auto" w:val="single"/>
    </w:rPr>
  </w:style>
  <w:style w:type="character" w:styleId="char13" w:customStyle="1">
    <w:name w:val="Ref. de comentário2"/>
    <w:basedOn w:val="char0"/>
    <w:rPr>
      <w:sz w:val="16"/>
      <w:szCs w:val="16"/>
    </w:rPr>
  </w:style>
  <w:style w:type="character" w:styleId="char14" w:customStyle="1">
    <w:name w:val="Texto de comentário Char1"/>
    <w:basedOn w:val="char0"/>
  </w:style>
  <w:style w:type="character" w:styleId="char15" w:customStyle="1">
    <w:name w:val="Assunto do comentário Char"/>
    <w:basedOn w:val="char14"/>
    <w:rPr>
      <w:b/>
      <w:bCs/>
    </w:rPr>
  </w:style>
  <w:style w:type="character" w:styleId="char16" w:customStyle="1">
    <w:name w:val="Ref. de comentário3"/>
    <w:basedOn w:val="char0"/>
    <w:rPr>
      <w:sz w:val="16"/>
      <w:szCs w:val="16"/>
    </w:rPr>
  </w:style>
  <w:style w:type="character" w:styleId="char17" w:customStyle="1">
    <w:name w:val="Texto de comentário Char2"/>
    <w:basedOn w:val="char0"/>
  </w:style>
  <w:style w:type="character" w:styleId="char18" w:customStyle="1">
    <w:name w:val="Assunto do comentário Char1"/>
    <w:basedOn w:val="char17"/>
    <w:rPr>
      <w:b/>
      <w:bCs/>
    </w:rPr>
  </w:style>
  <w:style w:type="character" w:styleId="char19" w:customStyle="1">
    <w:name w:val="annotation reference"/>
    <w:basedOn w:val="char0"/>
    <w:rPr>
      <w:sz w:val="16"/>
      <w:szCs w:val="16"/>
    </w:rPr>
  </w:style>
  <w:style w:type="character" w:styleId="char20" w:customStyle="1">
    <w:name w:val="Texto de comentário Char3"/>
    <w:basedOn w:val="char0"/>
  </w:style>
  <w:style w:type="character" w:styleId="char21" w:customStyle="1">
    <w:name w:val="Assunto do comentário Char2"/>
    <w:basedOn w:val="char20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 w:customStyle="1">
    <w:name w:val="Footnote Text"/>
    <w:qFormat/>
    <w:basedOn w:val="para0"/>
  </w:style>
  <w:style w:type="paragraph" w:styleId="para13" w:customStyle="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4" w:customStyle="1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6" w:customStyle="1">
    <w:name w:val="Texto de comentário2"/>
    <w:qFormat/>
    <w:basedOn w:val="para0"/>
  </w:style>
  <w:style w:type="paragraph" w:styleId="para17" w:customStyle="1">
    <w:name w:val="Assunto do comentário1"/>
    <w:qFormat/>
    <w:basedOn w:val="para16"/>
    <w:next w:val="para16"/>
    <w:rPr>
      <w:b/>
      <w:bCs/>
    </w:rPr>
  </w:style>
  <w:style w:type="paragraph" w:styleId="para18" w:customStyle="1">
    <w:name w:val="Comment Text"/>
    <w:qFormat/>
    <w:basedOn w:val="para0"/>
  </w:style>
  <w:style w:type="paragraph" w:styleId="para19" w:customStyle="1">
    <w:name w:val="Comment Subject"/>
    <w:qFormat/>
    <w:basedOn w:val="para18"/>
    <w:next w:val="para18"/>
    <w:rPr>
      <w:b/>
      <w:bCs/>
    </w:rPr>
  </w:style>
  <w:style w:type="paragraph" w:styleId="para20" w:customStyle="1">
    <w:name w:val="Texto de comentário3"/>
    <w:qFormat/>
    <w:basedOn w:val="para0"/>
  </w:style>
  <w:style w:type="paragraph" w:styleId="para21" w:customStyle="1">
    <w:name w:val="Assunto do comentário2"/>
    <w:qFormat/>
    <w:basedOn w:val="para20"/>
    <w:next w:val="para20"/>
    <w:rPr>
      <w:b/>
      <w:bCs/>
    </w:rPr>
  </w:style>
  <w:style w:type="paragraph" w:styleId="para22" w:customStyle="1">
    <w:name w:val="annotation text"/>
    <w:qFormat/>
    <w:basedOn w:val="para0"/>
  </w:style>
  <w:style w:type="paragraph" w:styleId="para23" w:customStyle="1">
    <w:name w:val="annotation subject"/>
    <w:qFormat/>
    <w:basedOn w:val="para22"/>
    <w:next w:val="para22"/>
    <w:rPr>
      <w:b/>
      <w:bCs/>
    </w:rPr>
  </w:style>
  <w:style w:type="paragraph" w:styleId="para24">
    <w:name w:val="Comment Text"/>
    <w:qFormat/>
    <w:basedOn w:val="para0"/>
  </w:style>
  <w:style w:type="paragraph" w:styleId="para25">
    <w:name w:val="Comment Subject"/>
    <w:qFormat/>
    <w:basedOn w:val="para24"/>
    <w:next w:val="para24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 w:customStyle="1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Hyperlink"/>
    <w:rPr>
      <w:color w:val="0000ff"/>
      <w:u w:color="auto" w:val="single"/>
    </w:rPr>
  </w:style>
  <w:style w:type="character" w:styleId="char13" w:customStyle="1">
    <w:name w:val="Ref. de comentário2"/>
    <w:basedOn w:val="char0"/>
    <w:rPr>
      <w:sz w:val="16"/>
      <w:szCs w:val="16"/>
    </w:rPr>
  </w:style>
  <w:style w:type="character" w:styleId="char14" w:customStyle="1">
    <w:name w:val="Texto de comentário Char1"/>
    <w:basedOn w:val="char0"/>
  </w:style>
  <w:style w:type="character" w:styleId="char15" w:customStyle="1">
    <w:name w:val="Assunto do comentário Char"/>
    <w:basedOn w:val="char14"/>
    <w:rPr>
      <w:b/>
      <w:bCs/>
    </w:rPr>
  </w:style>
  <w:style w:type="character" w:styleId="char16" w:customStyle="1">
    <w:name w:val="Ref. de comentário3"/>
    <w:basedOn w:val="char0"/>
    <w:rPr>
      <w:sz w:val="16"/>
      <w:szCs w:val="16"/>
    </w:rPr>
  </w:style>
  <w:style w:type="character" w:styleId="char17" w:customStyle="1">
    <w:name w:val="Texto de comentário Char2"/>
    <w:basedOn w:val="char0"/>
  </w:style>
  <w:style w:type="character" w:styleId="char18" w:customStyle="1">
    <w:name w:val="Assunto do comentário Char1"/>
    <w:basedOn w:val="char17"/>
    <w:rPr>
      <w:b/>
      <w:bCs/>
    </w:rPr>
  </w:style>
  <w:style w:type="character" w:styleId="char19" w:customStyle="1">
    <w:name w:val="annotation reference"/>
    <w:basedOn w:val="char0"/>
    <w:rPr>
      <w:sz w:val="16"/>
      <w:szCs w:val="16"/>
    </w:rPr>
  </w:style>
  <w:style w:type="character" w:styleId="char20" w:customStyle="1">
    <w:name w:val="Texto de comentário Char3"/>
    <w:basedOn w:val="char0"/>
  </w:style>
  <w:style w:type="character" w:styleId="char21" w:customStyle="1">
    <w:name w:val="Assunto do comentário Char2"/>
    <w:basedOn w:val="char20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camila_ac99@hot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jpeg"/><Relationship Id="rId11" Type="http://schemas.openxmlformats.org/officeDocument/2006/relationships/image" Target="media/image2.jpe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Gustavo Gurge</cp:lastModifiedBy>
  <cp:revision>6</cp:revision>
  <cp:lastPrinted>2021-11-24T02:06:46Z</cp:lastPrinted>
  <dcterms:created xsi:type="dcterms:W3CDTF">2021-11-07T21:01:00Z</dcterms:created>
  <dcterms:modified xsi:type="dcterms:W3CDTF">2021-11-24T02:06:30Z</dcterms:modified>
</cp:coreProperties>
</file>