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smallCaps/>
          <w:sz w:val="22"/>
          <w:szCs w:val="22"/>
        </w:rPr>
      </w:pPr>
      <w:r>
        <w:rPr>
          <w:rFonts w:ascii="Arial" w:hAnsi="Arial" w:eastAsia="Arial" w:cs="Arial"/>
          <w:b/>
          <w:smallCaps/>
          <w:sz w:val="22"/>
          <w:szCs w:val="22"/>
        </w:rPr>
        <w:t>PENECTOMIA E URETROSTOMIA PERINEAL EM GATO COM BALANOPOSTITE OBSTRUTIVA</w:t>
      </w:r>
    </w:p>
    <w:p>
      <w:pPr>
        <w:spacing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Camila da Cunha Silva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*, Gustavo de O. Gurgel Santos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, Gabriela M. Michaelsen</w:t>
      </w:r>
      <w:r>
        <w:rPr>
          <w:rFonts w:ascii="Arial" w:hAnsi="Arial" w:eastAsia="Arial" w:cs="Arial"/>
          <w:b/>
          <w:color w:val="000000"/>
          <w:vertAlign w:val="superscript"/>
        </w:rPr>
        <w:t>2</w:t>
      </w:r>
      <w:r>
        <w:rPr>
          <w:rFonts w:ascii="Arial" w:hAnsi="Arial" w:eastAsia="Arial" w:cs="Arial"/>
          <w:b/>
          <w:color w:val="000000"/>
        </w:rPr>
        <w:t xml:space="preserve"> e Ronaldo Alves Martins</w:t>
      </w:r>
      <w:r>
        <w:rPr>
          <w:rFonts w:ascii="Arial" w:hAnsi="Arial" w:eastAsia="Arial" w:cs="Arial"/>
          <w:b/>
          <w:color w:val="000000"/>
          <w:vertAlign w:val="superscript"/>
        </w:rPr>
        <w:t>3</w:t>
      </w:r>
      <w:r>
        <w:rPr>
          <w:rFonts w:ascii="Arial" w:hAnsi="Arial" w:eastAsia="Arial" w:cs="Arial"/>
          <w:b/>
          <w:color w:val="000000"/>
        </w:rPr>
        <w:t>.</w:t>
      </w:r>
    </w:p>
    <w:p>
      <w:pPr>
        <w:spacing/>
        <w:jc w:val="center"/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hAnsi="Arial" w:eastAsia="Arial" w:cs="Arial"/>
          <w:i/>
          <w:color w:val="000000"/>
          <w:sz w:val="14"/>
          <w:szCs w:val="14"/>
        </w:rPr>
        <w:t>Graduando em Medicina Veterinária – UNA Bom Despacho – Bom Despacho/MG – Brasil – *Contato: camila_ac99@hotmail.com</w:t>
      </w:r>
    </w:p>
    <w:p>
      <w:pPr>
        <w:spacing/>
        <w:jc w:val="center"/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hAnsi="Arial" w:eastAsia="Arial" w:cs="Arial"/>
          <w:i/>
          <w:color w:val="000000"/>
          <w:sz w:val="14"/>
          <w:szCs w:val="14"/>
        </w:rPr>
        <w:t>Médica Veterinária anestesista na Clínica Veterinária LifeVet  – Divinópolis/MG  – Brasil</w:t>
      </w:r>
    </w:p>
    <w:p>
      <w:pPr>
        <w:tabs defTabSz="720">
          <w:tab w:val="center" w:pos="5528" w:leader="none"/>
        </w:tabs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hAnsi="Arial" w:eastAsia="Arial" w:cs="Arial"/>
          <w:i/>
          <w:color w:val="000000"/>
          <w:sz w:val="14"/>
          <w:szCs w:val="14"/>
        </w:rPr>
        <w:t>Professor de Medicina Veterinária – UNA Bom Despacho – Bom Despacho/MG – Brasil</w:t>
      </w:r>
    </w:p>
    <w:p>
      <w:pPr>
        <w:spacing/>
        <w:jc w:val="center"/>
        <w:rPr>
          <w:rFonts w:ascii="Arial" w:hAnsi="Arial" w:eastAsia="Arial" w:cs="Arial"/>
          <w:i/>
          <w:color w:val="000000"/>
          <w:szCs w:val="18"/>
          <w:vertAlign w:val="superscript"/>
        </w:rPr>
      </w:pPr>
      <w:r/>
      <w:bookmarkStart w:id="0" w:name="_heading=h.gjdgxs"/>
      <w:bookmarkEnd w:id="0"/>
      <w:r/>
      <w:r>
        <w:rPr>
          <w:rFonts w:ascii="Arial" w:hAnsi="Arial" w:eastAsia="Arial" w:cs="Arial"/>
          <w:i/>
          <w:color w:val="000000"/>
          <w:szCs w:val="18"/>
          <w:vertAlign w:val="superscript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7"/>
          <w:footerReference w:type="default" r:id="rId8"/>
          <w:type w:val="nextPage"/>
          <w:pgSz w:h="16838" w:w="11906"/>
          <w:pgMar w:left="426" w:top="1560" w:right="424" w:bottom="720"/>
          <w:paperSrc w:first="0" w:other="0" a="0" b="0"/>
          <w:pgNumType w:fmt="decimal" w:start="1"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/>
      <w:bookmarkStart w:id="1" w:name="_heading=h.30j0zll"/>
      <w:bookmarkEnd w:id="1"/>
      <w:r/>
      <w:r>
        <w:rPr>
          <w:rFonts w:ascii="Arial" w:hAnsi="Arial" w:eastAsia="Arial" w:cs="Arial"/>
          <w:b/>
          <w:color w:val="000000"/>
          <w:sz w:val="18"/>
          <w:szCs w:val="18"/>
        </w:rPr>
        <w:t>INTRODUÇÃO</w:t>
      </w:r>
      <w:r>
        <w:rPr>
          <w:rFonts w:ascii="Arial" w:hAnsi="Arial" w:eastAsia="Arial" w:cs="Arial"/>
          <w:b/>
          <w:color w:val="000000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Doença do trato urinário inferior dos felinos (DTUIF) é uma síndrome caracterizada por distúrbios que afetam a bexiga e/ou a uretra, causada por agentes infecciosos, urólitos,</w:t>
      </w:r>
      <w:r>
        <w:rPr>
          <w:rStyle w:val="char12"/>
          <w:rFonts w:ascii="Arial" w:hAnsi="Arial" w:eastAsia="Arial" w:cs="Arial"/>
          <w:color w:val="000000"/>
          <w:kern w:val="1"/>
          <w:sz w:val="18"/>
          <w:szCs w:val="18"/>
          <w:u w:color="auto" w:val="none"/>
        </w:rPr>
        <w:t xml:space="preserve"> traumas, neoplasias, deformidades penianas e processos inflamatórios crônicos</w:t>
      </w:r>
      <w:r>
        <w:rPr>
          <w:rFonts w:ascii="Arial" w:hAnsi="Arial" w:eastAsia="Arial" w:cs="Arial"/>
          <w:kern w:val="1"/>
          <w:sz w:val="18"/>
          <w:szCs w:val="18"/>
        </w:rPr>
        <w:t>, sendo os machos os mais acometidos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3,5,6</w:t>
      </w:r>
      <w:r>
        <w:rPr>
          <w:rFonts w:ascii="Arial" w:hAnsi="Arial" w:eastAsia="Arial" w:cs="Arial"/>
          <w:kern w:val="1"/>
          <w:sz w:val="18"/>
          <w:szCs w:val="18"/>
        </w:rPr>
        <w:t>. Uma das possíveis consequências desta síndrome é a obstrução uretral, considerada a e</w:t>
      </w:r>
      <w:r>
        <w:rPr>
          <w:rFonts w:ascii="Arial" w:hAnsi="Arial" w:eastAsia="Arial" w:cs="Arial"/>
          <w:kern w:val="1"/>
          <w:sz w:val="18"/>
          <w:szCs w:val="18"/>
        </w:rPr>
        <w:t xml:space="preserve">mergência médica de felinos mais frequente na rotina clínica, cujas complicações podem culminar em sinais como disúria, </w:t>
      </w:r>
      <w:r>
        <w:rPr>
          <w:rFonts w:ascii="Arial" w:hAnsi="Arial" w:eastAsia="Arial" w:cs="Arial"/>
          <w:kern w:val="1"/>
          <w:sz w:val="18"/>
          <w:szCs w:val="18"/>
        </w:rPr>
        <w:t>polaquiúria</w:t>
      </w:r>
      <w:r>
        <w:rPr>
          <w:rFonts w:ascii="Arial" w:hAnsi="Arial" w:eastAsia="Arial" w:cs="Arial"/>
          <w:kern w:val="1"/>
          <w:sz w:val="18"/>
          <w:szCs w:val="18"/>
        </w:rPr>
        <w:t xml:space="preserve">, </w:t>
      </w:r>
      <w:r>
        <w:rPr>
          <w:rFonts w:ascii="Arial" w:hAnsi="Arial" w:eastAsia="Arial" w:cs="Arial"/>
          <w:kern w:val="1"/>
          <w:sz w:val="18"/>
          <w:szCs w:val="18"/>
        </w:rPr>
        <w:t>estrangúria</w:t>
      </w:r>
      <w:r>
        <w:rPr>
          <w:rFonts w:ascii="Arial" w:hAnsi="Arial" w:eastAsia="Arial" w:cs="Arial"/>
          <w:kern w:val="1"/>
          <w:sz w:val="18"/>
          <w:szCs w:val="18"/>
        </w:rPr>
        <w:t>, hematúria, dor e anorexia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3,4,5,6</w:t>
      </w:r>
      <w:r>
        <w:rPr>
          <w:rFonts w:ascii="Arial" w:hAnsi="Arial" w:eastAsia="Arial" w:cs="Arial"/>
          <w:kern w:val="1"/>
          <w:sz w:val="18"/>
          <w:szCs w:val="18"/>
        </w:rPr>
        <w:t>. A balanopostite é uma afecção em que a glande do pênis e o prepúcio se encon</w:t>
      </w:r>
      <w:r>
        <w:rPr>
          <w:rFonts w:ascii="Arial" w:hAnsi="Arial" w:eastAsia="Arial" w:cs="Arial"/>
          <w:kern w:val="1"/>
          <w:sz w:val="18"/>
          <w:szCs w:val="18"/>
        </w:rPr>
        <w:t xml:space="preserve">tram inflamados, podendo representar um fator de risco para obstrução funcional, em que o </w:t>
      </w:r>
      <w:r>
        <w:rPr>
          <w:rFonts w:ascii="Arial" w:hAnsi="Arial" w:eastAsia="Arial" w:cs="Arial"/>
          <w:kern w:val="1"/>
          <w:sz w:val="18"/>
          <w:szCs w:val="18"/>
        </w:rPr>
        <w:t>edemaciamento</w:t>
      </w:r>
      <w:r>
        <w:rPr>
          <w:rFonts w:ascii="Arial" w:hAnsi="Arial" w:eastAsia="Arial" w:cs="Arial"/>
          <w:kern w:val="1"/>
          <w:sz w:val="18"/>
          <w:szCs w:val="18"/>
        </w:rPr>
        <w:t xml:space="preserve"> do pênis pode levar à estenose uretral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1,3</w:t>
      </w:r>
      <w:r>
        <w:rPr>
          <w:rFonts w:ascii="Arial" w:hAnsi="Arial" w:eastAsia="Arial" w:cs="Arial"/>
          <w:kern w:val="1"/>
          <w:sz w:val="18"/>
          <w:szCs w:val="18"/>
        </w:rPr>
        <w:t xml:space="preserve">. </w:t>
      </w:r>
      <w:r>
        <w:rPr>
          <w:rStyle w:val="char12"/>
          <w:rFonts w:ascii="Arial" w:hAnsi="Arial" w:eastAsia="Arial" w:cs="Arial"/>
          <w:color w:val="000000"/>
          <w:kern w:val="1"/>
          <w:sz w:val="18"/>
          <w:szCs w:val="18"/>
          <w:u w:color="auto" w:val="none"/>
        </w:rPr>
        <w:t>Muitas técnicas cirúrgicas têm sido descritas para aliviar obstruções uretrais em gatos machos, e uma delas é</w:t>
      </w:r>
      <w:r>
        <w:rPr>
          <w:rStyle w:val="char12"/>
          <w:rFonts w:ascii="Arial" w:hAnsi="Arial" w:eastAsia="Arial" w:cs="Arial"/>
          <w:color w:val="000000"/>
          <w:kern w:val="1"/>
          <w:sz w:val="18"/>
          <w:szCs w:val="18"/>
          <w:u w:color="auto" w:val="none"/>
        </w:rPr>
        <w:t xml:space="preserve"> a uretrostomia perineal (UP), indicada em casos de obstrução recorrente do trato urinário inferior</w:t>
      </w:r>
      <w:r>
        <w:rPr>
          <w:rStyle w:val="char12"/>
          <w:rFonts w:ascii="Arial" w:hAnsi="Arial" w:eastAsia="Arial" w:cs="Arial"/>
          <w:color w:val="000000"/>
          <w:kern w:val="1"/>
          <w:sz w:val="18"/>
          <w:szCs w:val="18"/>
          <w:u w:color="auto" w:val="none"/>
          <w:vertAlign w:val="superscript"/>
        </w:rPr>
        <w:t>2,5,6</w:t>
      </w:r>
      <w:r>
        <w:rPr>
          <w:rStyle w:val="char12"/>
          <w:rFonts w:ascii="Arial" w:hAnsi="Arial" w:eastAsia="Arial" w:cs="Arial"/>
          <w:color w:val="000000"/>
          <w:kern w:val="1"/>
          <w:sz w:val="18"/>
          <w:szCs w:val="18"/>
          <w:u w:color="auto" w:val="none"/>
        </w:rPr>
        <w:t xml:space="preserve">. </w:t>
      </w:r>
      <w:r>
        <w:rPr>
          <w:rFonts w:ascii="Arial" w:hAnsi="Arial" w:eastAsia="Arial" w:cs="Arial"/>
          <w:kern w:val="1"/>
          <w:sz w:val="18"/>
          <w:szCs w:val="18"/>
        </w:rPr>
        <w:t xml:space="preserve">Dependendo do local da lesão, a uretrostomia pode ser </w:t>
      </w:r>
      <w:r>
        <w:rPr>
          <w:rFonts w:ascii="Arial" w:hAnsi="Arial" w:eastAsia="Arial" w:cs="Arial"/>
          <w:kern w:val="1"/>
          <w:sz w:val="18"/>
          <w:szCs w:val="18"/>
        </w:rPr>
        <w:t>pré</w:t>
      </w:r>
      <w:r>
        <w:rPr>
          <w:rFonts w:ascii="Arial" w:hAnsi="Arial" w:eastAsia="Arial" w:cs="Arial"/>
          <w:kern w:val="1"/>
          <w:sz w:val="18"/>
          <w:szCs w:val="18"/>
        </w:rPr>
        <w:t xml:space="preserve">-escrotal, escrotal, perineal ou pré-púbica, de modo que a perineal é realizada com </w:t>
      </w:r>
      <w:r>
        <w:rPr>
          <w:rFonts w:ascii="Arial" w:hAnsi="Arial" w:eastAsia="Arial" w:cs="Arial"/>
          <w:kern w:val="1"/>
          <w:sz w:val="18"/>
          <w:szCs w:val="18"/>
        </w:rPr>
        <w:t xml:space="preserve">maior frequência em gatos, e geralmente é associada à técnica de </w:t>
      </w:r>
      <w:r>
        <w:rPr>
          <w:rFonts w:ascii="Arial" w:hAnsi="Arial" w:eastAsia="Arial" w:cs="Arial"/>
          <w:kern w:val="1"/>
          <w:sz w:val="18"/>
          <w:szCs w:val="18"/>
        </w:rPr>
        <w:t>penectomia</w:t>
      </w:r>
      <w:r>
        <w:rPr>
          <w:rFonts w:ascii="Arial" w:hAnsi="Arial" w:eastAsia="Arial" w:cs="Arial"/>
          <w:kern w:val="1"/>
          <w:sz w:val="18"/>
          <w:szCs w:val="18"/>
        </w:rPr>
        <w:t xml:space="preserve">, por meio das quais, cria-se um novo </w:t>
      </w:r>
      <w:r>
        <w:rPr>
          <w:rFonts w:ascii="Arial" w:hAnsi="Arial" w:eastAsia="Arial" w:cs="Arial"/>
          <w:kern w:val="1"/>
          <w:sz w:val="18"/>
          <w:szCs w:val="18"/>
        </w:rPr>
        <w:t>ósteo</w:t>
      </w:r>
      <w:r>
        <w:rPr>
          <w:rFonts w:ascii="Arial" w:hAnsi="Arial" w:eastAsia="Arial" w:cs="Arial"/>
          <w:kern w:val="1"/>
          <w:sz w:val="18"/>
          <w:szCs w:val="18"/>
        </w:rPr>
        <w:t xml:space="preserve"> para a uretra na região perineal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2,5</w:t>
      </w:r>
      <w:r>
        <w:rPr>
          <w:rFonts w:ascii="Arial" w:hAnsi="Arial" w:eastAsia="Arial" w:cs="Arial"/>
          <w:kern w:val="1"/>
          <w:sz w:val="18"/>
          <w:szCs w:val="18"/>
        </w:rPr>
        <w:t xml:space="preserve">. Nos gatos, o diâmetro da uretra peniana é cerca de duas vezes menor que nas glândulas </w:t>
      </w:r>
      <w:r>
        <w:rPr>
          <w:rFonts w:ascii="Arial" w:hAnsi="Arial" w:eastAsia="Arial" w:cs="Arial"/>
          <w:kern w:val="1"/>
          <w:sz w:val="18"/>
          <w:szCs w:val="18"/>
        </w:rPr>
        <w:t>bulbo-uretrais</w:t>
      </w:r>
      <w:r>
        <w:rPr>
          <w:rFonts w:ascii="Arial" w:hAnsi="Arial" w:eastAsia="Arial" w:cs="Arial"/>
          <w:kern w:val="1"/>
          <w:sz w:val="18"/>
          <w:szCs w:val="18"/>
        </w:rPr>
        <w:t>, que é o nível ao qual a uretra é dissecada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6</w:t>
      </w:r>
      <w:r>
        <w:rPr>
          <w:rFonts w:ascii="Arial" w:hAnsi="Arial" w:eastAsia="Arial" w:cs="Arial"/>
          <w:kern w:val="1"/>
          <w:sz w:val="18"/>
          <w:szCs w:val="18"/>
        </w:rPr>
        <w:t xml:space="preserve">. Na prática, amputa-se a uretra </w:t>
      </w:r>
      <w:r>
        <w:rPr>
          <w:rFonts w:ascii="Arial" w:hAnsi="Arial" w:eastAsia="Arial" w:cs="Arial"/>
          <w:kern w:val="1"/>
          <w:sz w:val="18"/>
          <w:szCs w:val="18"/>
        </w:rPr>
        <w:t>peninana</w:t>
      </w:r>
      <w:r>
        <w:rPr>
          <w:rFonts w:ascii="Arial" w:hAnsi="Arial" w:eastAsia="Arial" w:cs="Arial"/>
          <w:kern w:val="1"/>
          <w:sz w:val="18"/>
          <w:szCs w:val="18"/>
        </w:rPr>
        <w:t xml:space="preserve"> e cria-se um estoma permanente, que origina uma nova abertura externa para a uretra por aposição direta da mucosa uretral à pele perineal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2,6</w:t>
      </w:r>
      <w:r>
        <w:rPr>
          <w:rFonts w:ascii="Arial" w:hAnsi="Arial" w:eastAsia="Arial" w:cs="Arial"/>
          <w:kern w:val="1"/>
          <w:sz w:val="18"/>
          <w:szCs w:val="18"/>
        </w:rPr>
        <w:t>. O presente relato traz o ca</w:t>
      </w:r>
      <w:r>
        <w:rPr>
          <w:rFonts w:ascii="Arial" w:hAnsi="Arial" w:eastAsia="Arial" w:cs="Arial"/>
          <w:kern w:val="1"/>
          <w:sz w:val="18"/>
          <w:szCs w:val="18"/>
        </w:rPr>
        <w:t xml:space="preserve">so de um gato submetido às técnicas de </w:t>
      </w:r>
      <w:r>
        <w:rPr>
          <w:rFonts w:ascii="Arial" w:hAnsi="Arial" w:eastAsia="Arial" w:cs="Arial"/>
          <w:kern w:val="1"/>
          <w:sz w:val="18"/>
          <w:szCs w:val="18"/>
        </w:rPr>
        <w:t>penectomia</w:t>
      </w:r>
      <w:r>
        <w:rPr>
          <w:rFonts w:ascii="Arial" w:hAnsi="Arial" w:eastAsia="Arial" w:cs="Arial"/>
          <w:kern w:val="1"/>
          <w:sz w:val="18"/>
          <w:szCs w:val="18"/>
        </w:rPr>
        <w:t xml:space="preserve"> e uretrostomia perineal em decorrência de uma balanopostite crônica obstrutiva.</w:t>
      </w:r>
      <w:del w:id="2" w:author="Gustavo Gurge" w:date="2021-11-22T17:04:50Z">
        <w:r>
          <w:rPr>
            <w:rFonts w:ascii="Arial" w:hAnsi="Arial" w:eastAsia="Arial" w:cs="Arial"/>
            <w:kern w:val="1"/>
            <w:sz w:val="18"/>
            <w:szCs w:val="18"/>
          </w:rPr>
          <w:delText xml:space="preserve"> </w:delText>
        </w:r>
      </w:del>
    </w:p>
    <w:p>
      <w:pPr>
        <w:spacing w:before="40" w:after="40"/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RELATO DE CASO E DISCUSSÃO</w:t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Em 20 de março de 2021, um felino macho castrado (5,4kg), deu entrada na Clínica Veterinária LifeVet em Divinópolis/MG por apresentar edemaciamento da região peniana (figura 1), associado à um quadro de disúria e hematúria.</w:t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/>
      <w:r>
        <w:rPr>
          <w:noProof/>
        </w:rPr>
        <w:drawing>
          <wp:inline distT="0" distB="0" distL="0" distR="0">
            <wp:extent cx="1183640" cy="622935"/>
            <wp:effectExtent l="0" t="0" r="0" b="0"/>
            <wp:docPr id="1" name="Imagem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7"/>
                    <pic:cNvPicPr>
                      <a:picLocks noChangeAspect="1"/>
                      <a:extLst>
                        <a:ext uri="smNativeData">
                          <sm:smNativeData xmlns:sm="smNativeData" val="SMDATA_14_o52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gwIAAAAAAABkAAAAZAAAAAAAAAAjAAAABAAAAGQAAAAXAAAAFAAAAEgHAADVAwAASAcAANUDAAAAAAAACQAAAAQAAAAAAAAADAAAABAAAAAAAAAAAAAAAAAAAAAAAAAAHgAAAGgAAAAAAAAAAAAAAAAAAAAAAAAAAAAAABAnAAAQJwAAAAAAAAAAAAAAAAAAAAAAAAAAAAAAAAAAAAAAAAAAAAAUAAAAAAAAAMDA/wAAAAAAZAAAADIAAAAAAAAAZAAAAAAAAAB/f38ACgAAACEAAABAAAAAPAAAAAwAAAAHoAAAAAAAAAAAAAABAAAAAAAAAAAAAAABAAAAAAAAAAAAAABIBwAA1QM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rcRect b="6430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6229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</w:rPr>
        <w:t>Figura 1:</w:t>
      </w:r>
      <w:r>
        <w:rPr>
          <w:rFonts w:ascii="Arial" w:hAnsi="Arial" w:eastAsia="Arial" w:cs="Arial"/>
          <w:sz w:val="18"/>
          <w:szCs w:val="18"/>
        </w:rPr>
        <w:t xml:space="preserve"> Pênis do animal edemaciado. (Fonte autoral).</w:t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O paciente apresentava forte reação de dor à palpação abdominal, tendo sido feito um exame de ultrassonografia que revelou repleção da bexiga com espessamento das paredes e grande quantidade de sedimentos. Os exames de sangue realizados apontaram uma discreta leucocitose (22.600 cels./mm³) e níveis aumentados de uréia (89mg/dL) e de creatinina (2,14mg/dL). Realizou-se cistocentese e tentou-se a cateterização uretral do paciente. Devido ao edemaciamento do prepúcio, não foi possível expor o pênis para introdução do catéter, transformando o caso em uma emergência. Decidiu-se então, intervir por meio da amputação do pênis e da realização de uma uretrostomia perineal. O animal foi sedado com 0,16mg de acepromazina (0,03mg/kg), 16,5mg de midazolan (0,3mg/kg), e 1,62mg de morfina (0,3mg/kg). Em seguida, foi induzido à anestesia geral com propofol intravenoso e entubado para manutenção anestésica com isoflurano. Após serem feitas a </w:t>
      </w:r>
      <w:r>
        <w:rPr>
          <w:rFonts w:ascii="Arial" w:hAnsi="Arial" w:eastAsia="Arial" w:cs="Arial"/>
          <w:sz w:val="18"/>
          <w:szCs w:val="18"/>
        </w:rPr>
        <w:t>tricotomia e a assepsia do local, dissecou-se totalmente o prepúci</w:t>
      </w:r>
      <w:r>
        <w:rPr>
          <w:rFonts w:ascii="Arial" w:hAnsi="Arial" w:eastAsia="Arial" w:cs="Arial"/>
          <w:sz w:val="18"/>
          <w:szCs w:val="18"/>
        </w:rPr>
        <w:t>o até expor por completo o pênis (Figura 2A). Em seguida, sondou-se a uretra na face ventral do pênis, cau</w:t>
      </w:r>
      <w:del w:id="3" w:author="Mário Makita" w:date="2021-11-06T11:00:00Z">
        <w:r>
          <w:rPr>
            <w:rFonts w:ascii="Arial" w:hAnsi="Arial" w:eastAsia="Arial" w:cs="Arial"/>
            <w:sz w:val="18"/>
            <w:szCs w:val="18"/>
          </w:rPr>
          <w:delText>l</w:delText>
        </w:r>
      </w:del>
      <w:r>
        <w:rPr>
          <w:rFonts w:ascii="Arial" w:hAnsi="Arial" w:eastAsia="Arial" w:cs="Arial"/>
          <w:sz w:val="18"/>
          <w:szCs w:val="18"/>
        </w:rPr>
        <w:t>da</w:t>
      </w:r>
      <w:ins w:id="4" w:author="Mário Makita" w:date="2021-11-06T11:05:00Z">
        <w:r>
          <w:rPr>
            <w:rFonts w:ascii="Arial" w:hAnsi="Arial" w:eastAsia="Arial" w:cs="Arial"/>
            <w:sz w:val="18"/>
            <w:szCs w:val="18"/>
          </w:rPr>
          <w:t>l</w:t>
        </w:r>
      </w:ins>
      <w:r>
        <w:rPr>
          <w:rFonts w:ascii="Arial" w:hAnsi="Arial" w:eastAsia="Arial" w:cs="Arial"/>
          <w:sz w:val="18"/>
          <w:szCs w:val="18"/>
        </w:rPr>
        <w:t>mente à região edemaciada, até alcançar a bexiga (Figura 2B).</w:t>
      </w: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center"/>
      </w:pPr>
      <w:r>
        <w:rPr>
          <w:noProof/>
        </w:rPr>
        <w:drawing>
          <wp:inline distT="0" distB="0" distL="0" distR="0">
            <wp:extent cx="2022475" cy="1003935"/>
            <wp:effectExtent l="0" t="0" r="0" b="0"/>
            <wp:docPr id="2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8"/>
                    <pic:cNvPicPr>
                      <a:picLocks noChangeAspect="1"/>
                      <a:extLst>
                        <a:ext uri="smNativeData">
                          <sm:smNativeData xmlns:sm="smNativeData" val="SMDATA_14_o52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pgQAAAAAAABkAAAAZAAAAAAAAAAjAAAABAAAAGQAAAAXAAAAFAAAAHEMAAAtBgAAcQwAAC0GAAAAAAAACQAAAAQAAAAAAAAADAAAABAAAAAAAAAAAAAAAAAAAAAAAAAAHgAAAGgAAAAAAAAAAAAAAAAAAAAAAAAAAAAAABAnAAAQJwAAAAAAAAAAAAAAAAAAAAAAAAAAAAAAAAAAAAAAAAAAAAAUAAAAAAAAAMDA/wAAAAAAZAAAADIAAAAAAAAAZAAAAAAAAAB/f38ACgAAACEAAABAAAAAPAAAABIAAAAHoAAAAAAAAAAAAAAAAAAAAAAAAAAAAAAAAAAAAAAAAAAAAABxDAAALQY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rcRect b="11900"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0039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</w:rPr>
        <w:t>Figura 2: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sz w:val="18"/>
          <w:szCs w:val="18"/>
        </w:rPr>
        <w:t>A-</w:t>
      </w:r>
      <w:r>
        <w:rPr>
          <w:rFonts w:ascii="Arial" w:hAnsi="Arial" w:eastAsia="Arial" w:cs="Arial"/>
          <w:sz w:val="18"/>
          <w:szCs w:val="18"/>
        </w:rPr>
        <w:t xml:space="preserve"> Pênis completamente exposto após dissecação.</w:t>
      </w:r>
      <w:r>
        <w:rPr>
          <w:rFonts w:ascii="Arial" w:hAnsi="Arial" w:eastAsia="Arial" w:cs="Arial"/>
          <w:b/>
          <w:bCs/>
          <w:sz w:val="18"/>
          <w:szCs w:val="18"/>
        </w:rPr>
        <w:t xml:space="preserve"> B-</w:t>
      </w:r>
      <w:r>
        <w:rPr>
          <w:rFonts w:ascii="Arial" w:hAnsi="Arial" w:eastAsia="Arial" w:cs="Arial"/>
          <w:sz w:val="18"/>
          <w:szCs w:val="18"/>
        </w:rPr>
        <w:t xml:space="preserve"> Uretra sondada na face ventral do pênis. (Fonte autoral).</w:t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Amputou-se a região comprometida do pênis, e dissecou-se a uretra até sua inserção no períneo. O excesso de tecido foi retirado, e as bordas da uretra pinçadas e fixadas ao tecido perineal adjacente com fio nylon 2-0 (Figura 3A). O subcutâneo da lesão foi aproximado e a pele do períeneo suturada com pontos simples separados com fio nylon 2-0. Na região do óstio uretral, os pontos foram feitos circundando a sonda, a fim de preservar a uretra aberta e garantir um efeito estético ao estoma (Figura 3B).</w:t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center"/>
      </w:pPr>
      <w:r>
        <w:rPr>
          <w:noProof/>
        </w:rPr>
        <w:drawing>
          <wp:inline distT="0" distB="0" distL="0" distR="0">
            <wp:extent cx="1873885" cy="997585"/>
            <wp:effectExtent l="0" t="0" r="0" b="0"/>
            <wp:docPr id="3" name="Imagem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18"/>
                    <pic:cNvPicPr>
                      <a:picLocks noChangeAspect="1"/>
                      <a:extLst>
                        <a:ext uri="smNativeData">
                          <sm:smNativeData xmlns:sm="smNativeData" val="SMDATA_14_o52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HwIAAAAAAABkAAAAZAAAAAAAAAAjAAAABAAAAGQAAAAXAAAAFAAAAIcLAAAjBgAAhwsAACMGAAAAAAAACQAAAAQAAAAAAAAADAAAABAAAAAAAAAAAAAAAAAAAAAAAAAAHgAAAGgAAAAAAAAAAAAAAAAAAAAAAAAAAAAAABAnAAAQJwAAAAAAAAAAAAAAAAAAAAAAAAAAAAAAAAAAAAAAAAAAAAAUAAAAAAAAAMDA/wAAAAAAZAAAADIAAAAAAAAAZAAAAAAAAAB/f38ACgAAACEAAABAAAAAPAAAABgAAAAHoAAAAAAAAAAAAAAAAAAAAAAAAAAAAAAAAAAAAAAAAAAAAACHCwAAIwYAAAAAAAAAAAAAAAAAACgAAAAIAAAAAQAAAAEAAAA="/>
                        </a:ext>
                      </a:extLst>
                    </pic:cNvPicPr>
                  </pic:nvPicPr>
                  <pic:blipFill>
                    <a:blip r:embed="rId11"/>
                    <a:srcRect b="5430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9975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</w:rPr>
        <w:t>Figura 3: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sz w:val="18"/>
          <w:szCs w:val="18"/>
        </w:rPr>
        <w:t>A-</w:t>
      </w:r>
      <w:r>
        <w:rPr>
          <w:rFonts w:ascii="Arial" w:hAnsi="Arial" w:eastAsia="Arial" w:cs="Arial"/>
          <w:sz w:val="18"/>
          <w:szCs w:val="18"/>
        </w:rPr>
        <w:t xml:space="preserve"> Bordas uretrais fixadas ao tecido perineal. </w:t>
      </w:r>
      <w:r>
        <w:rPr>
          <w:rFonts w:ascii="Arial" w:hAnsi="Arial" w:eastAsia="Arial" w:cs="Arial"/>
          <w:b/>
          <w:bCs/>
          <w:sz w:val="18"/>
          <w:szCs w:val="18"/>
        </w:rPr>
        <w:t>B-</w:t>
      </w:r>
      <w:r>
        <w:rPr>
          <w:rFonts w:ascii="Arial" w:hAnsi="Arial" w:eastAsia="Arial" w:cs="Arial"/>
          <w:sz w:val="18"/>
          <w:szCs w:val="18"/>
        </w:rPr>
        <w:t xml:space="preserve"> Urestrostomia finalizada. (Fonte autoral).</w:t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sz w:val="18"/>
          <w:szCs w:val="18"/>
        </w:rPr>
        <w:t xml:space="preserve">No pós-operatório imediato, o animal foi medicado com 0,5mg de dexametasona (0,5mg/animal) e 81mg de amoxicilina. Cerca de 6 horas depois, recebeu 10,8mg de tramadol. Permaneceu internado e sondado em observação por 24 horas, sendo liberado para casa sondado e com a prescrição de 108mg de amoxicilina (20mg/kg) BID por 7 dias, 24mg de tramadol (4,5mg/kg) BID por 5 dias, e 5mg de predinisolona (1mg/kg) SID por 10 dias. A parte comprometida do pênis foi enviada para biópsia, a qual diagnosticou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a alteração como uma balanopostite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necrosupurada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O animal teve excelente recuperação e quando retornou para ret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irada dos pontos, quinze dias depois, retirou-se também a sonda, da qual não mais necessitou.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CONSIDERAÇÕES FINAIS</w:t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A UP é uma técnica utilizada quando não se consegue corrigir obstruções uretrais em gatos machos, e geralmente é associada às técnicas de orquiectomia e penectomia. Com ela, cria-se um estoma em que um novo óstio uretral é originado na região das glândulas bulbouretrais, onde o diâmetro da uretra é cerca de duas vezes maior que no pênis. A balanopostite é uma inflamação conjunta da glande peniana e do prepúcio que pode levar à estenose uretral e uma consequente obstrução do tipo funcional, sendo uma afecção que talvez demande a realização de uma UP.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8" w:w="11906"/>
      <w:pgMar w:left="426" w:top="1560" w:right="424" w:bottom="720"/>
      <w:paperSrc w:first="0" w:other="0" a="0" b="0"/>
      <w:pgNumType w:fmt="decimal"/>
      <w:cols w:num="2" w:equalWidth="0" w:space="720">
        <w:col w:w="5326" w:space="402"/>
        <w:col w:w="5326"/>
      </w:cols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 Light">
    <w:panose1 w:val="020B060402020202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Arial Rounded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  <w:tabs defTabSz="720">
        <w:tab w:val="center" w:pos="4252" w:leader="none"/>
        <w:tab w:val="right" w:pos="8504" w:leader="none"/>
      </w:tabs>
      <w:rPr>
        <w:rFonts w:ascii="Arial" w:hAnsi="Arial" w:eastAsia="Arial Rounded" w:cs="Arial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0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2.png"/>
                  <pic:cNvPicPr>
                    <a:extLst>
                      <a:ext uri="smNativeData">
                        <sm:smNativeData xmlns:sm="smNativeData" val="SMDATA_14_o52d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IAAAAAAAAAAAAAAAAgAAAIAmAAAAAAAAAgAAAC7///+wBAAAdQQAAAAAAAAqKAAA/g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Arial Rounded" w:cs="Arial"/>
        <w:b/>
        <w:color w:val="002060"/>
        <w:sz w:val="28"/>
        <w:szCs w:val="28"/>
      </w:rPr>
      <w:t xml:space="preserve">VII Colóquio Técnico Científico de Saúde Única, </w:t>
    </w:r>
  </w:p>
  <w:p>
    <w:pPr>
      <w:spacing/>
      <w:jc w:val="center"/>
      <w:tabs defTabSz="720">
        <w:tab w:val="center" w:pos="5670" w:leader="none"/>
        <w:tab w:val="right" w:pos="11056" w:leader="none"/>
      </w:tabs>
      <w:rPr>
        <w:rFonts w:ascii="Arial" w:hAnsi="Arial" w:eastAsia="Arial Rounded" w:cs="Arial"/>
        <w:b/>
        <w:color w:val="002060"/>
        <w:sz w:val="16"/>
        <w:szCs w:val="16"/>
      </w:rPr>
    </w:pPr>
    <w:r>
      <w:rPr>
        <w:rFonts w:ascii="Arial" w:hAnsi="Arial" w:eastAsia="Arial Rounded" w:cs="Arial"/>
        <w:b/>
        <w:color w:val="002060"/>
        <w:sz w:val="28"/>
        <w:szCs w:val="28"/>
      </w:rPr>
      <w:t>Ciências Agrárias e Meio Ambiente</w:t>
    </w:r>
    <w:r>
      <w:rPr>
        <w:rFonts w:ascii="Arial" w:hAnsi="Arial" w:eastAsia="Arial Rounded" w:cs="Arial"/>
        <w:b/>
        <w:color w:val="002060"/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0" w:insDel="0" w:formatting="0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025"/>
  <w:tmFmtPref w:val="55065707"/>
  <w:tmCommentsPr>
    <w:tmCommentsPlace w:val="0"/>
    <w:tmCommentsWidth w:val="3119"/>
    <w:tmCommentsColor w:val="-1"/>
  </w:tmCommentsPr>
  <w:tmReviewPr>
    <w:tmReviewEnabled w:val="0"/>
    <w:tmReviewShow w:val="0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"/>
      <w:tmLastPosIdx w:val="45"/>
    </w:tmLastPosCaret>
    <w:tmLastPosAnchor>
      <w:tmLastPosPgfIdx w:val="0"/>
      <w:tmLastPosIdx w:val="0"/>
    </w:tmLastPosAnchor>
    <w:tmLastPosTblRect w:left="0" w:top="0" w:right="0" w:bottom="0"/>
  </w:tmLastPos>
  <w:tmAppRevision w:date="1637719459" w:val="973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GGurgel\Desktop\PENECTOMIA E URETROSTOMIA PERINEAL EM GATO COM BALANOPOSTITE OBSTRUTIVA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Texto de comentário1"/>
    <w:qFormat/>
    <w:basedOn w:val="para0"/>
    <w:pPr>
      <w:spacing/>
      <w:jc w:val="center"/>
    </w:pPr>
    <w:rPr>
      <w:color w:val="ff0000"/>
    </w:rPr>
  </w:style>
  <w:style w:type="paragraph" w:styleId="para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0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Footnote Text"/>
    <w:qFormat/>
    <w:basedOn w:val="para0"/>
  </w:style>
  <w:style w:type="paragraph" w:styleId="para13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14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15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6" w:customStyle="1">
    <w:name w:val="annotation text"/>
    <w:qFormat/>
    <w:basedOn w:val="para0"/>
  </w:style>
  <w:style w:type="paragraph" w:styleId="para17" w:customStyle="1">
    <w:name w:val="annotation subject"/>
    <w:qFormat/>
    <w:basedOn w:val="para16"/>
    <w:next w:val="para16"/>
    <w:rPr>
      <w:b/>
      <w:bCs/>
    </w:rPr>
  </w:style>
  <w:style w:type="paragraph" w:styleId="para18">
    <w:name w:val="Comment Text"/>
    <w:qFormat/>
    <w:basedOn w:val="para0"/>
  </w:style>
  <w:style w:type="paragraph" w:styleId="para19">
    <w:name w:val="Comment Subject"/>
    <w:qFormat/>
    <w:basedOn w:val="para18"/>
    <w:next w:val="para18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Ref. de comentário1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>
    <w:name w:val="Hyperlink"/>
    <w:rPr>
      <w:color w:val="0000ff"/>
      <w:u w:color="auto" w:val="single"/>
    </w:rPr>
  </w:style>
  <w:style w:type="character" w:styleId="char13" w:customStyle="1">
    <w:name w:val="annotation reference"/>
    <w:basedOn w:val="char0"/>
    <w:rPr>
      <w:sz w:val="16"/>
      <w:szCs w:val="16"/>
    </w:rPr>
  </w:style>
  <w:style w:type="character" w:styleId="char14" w:customStyle="1">
    <w:name w:val="Texto de comentário Char1"/>
    <w:basedOn w:val="char0"/>
  </w:style>
  <w:style w:type="character" w:styleId="char15" w:customStyle="1">
    <w:name w:val="Assunto do comentário Char"/>
    <w:basedOn w:val="char14"/>
    <w:rPr>
      <w:b/>
      <w:b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Texto de comentário1"/>
    <w:qFormat/>
    <w:basedOn w:val="para0"/>
    <w:pPr>
      <w:spacing/>
      <w:jc w:val="center"/>
    </w:pPr>
    <w:rPr>
      <w:color w:val="ff0000"/>
    </w:rPr>
  </w:style>
  <w:style w:type="paragraph" w:styleId="para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0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Footnote Text"/>
    <w:qFormat/>
    <w:basedOn w:val="para0"/>
  </w:style>
  <w:style w:type="paragraph" w:styleId="para13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14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15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6" w:customStyle="1">
    <w:name w:val="annotation text"/>
    <w:qFormat/>
    <w:basedOn w:val="para0"/>
  </w:style>
  <w:style w:type="paragraph" w:styleId="para17" w:customStyle="1">
    <w:name w:val="annotation subject"/>
    <w:qFormat/>
    <w:basedOn w:val="para16"/>
    <w:next w:val="para16"/>
    <w:rPr>
      <w:b/>
      <w:bCs/>
    </w:rPr>
  </w:style>
  <w:style w:type="paragraph" w:styleId="para18">
    <w:name w:val="Comment Text"/>
    <w:qFormat/>
    <w:basedOn w:val="para0"/>
  </w:style>
  <w:style w:type="paragraph" w:styleId="para19">
    <w:name w:val="Comment Subject"/>
    <w:qFormat/>
    <w:basedOn w:val="para18"/>
    <w:next w:val="para18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Ref. de comentário1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>
    <w:name w:val="Hyperlink"/>
    <w:rPr>
      <w:color w:val="0000ff"/>
      <w:u w:color="auto" w:val="single"/>
    </w:rPr>
  </w:style>
  <w:style w:type="character" w:styleId="char13" w:customStyle="1">
    <w:name w:val="annotation reference"/>
    <w:basedOn w:val="char0"/>
    <w:rPr>
      <w:sz w:val="16"/>
      <w:szCs w:val="16"/>
    </w:rPr>
  </w:style>
  <w:style w:type="character" w:styleId="char14" w:customStyle="1">
    <w:name w:val="Texto de comentário Char1"/>
    <w:basedOn w:val="char0"/>
  </w:style>
  <w:style w:type="character" w:styleId="char15" w:customStyle="1">
    <w:name w:val="Assunto do comentário Char"/>
    <w:basedOn w:val="char14"/>
    <w:rPr>
      <w:b/>
      <w:b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Gustavo Gurge</cp:lastModifiedBy>
  <cp:revision>14</cp:revision>
  <cp:lastPrinted>2021-11-24T02:04:33Z</cp:lastPrinted>
  <dcterms:created xsi:type="dcterms:W3CDTF">2021-02-25T20:56:00Z</dcterms:created>
  <dcterms:modified xsi:type="dcterms:W3CDTF">2021-11-24T02:04:19Z</dcterms:modified>
</cp:coreProperties>
</file>