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smallCaps/>
          <w:sz w:val="22"/>
          <w:szCs w:val="22"/>
        </w:rPr>
      </w:pPr>
      <w:r>
        <w:rPr>
          <w:rFonts w:ascii="Arial" w:hAnsi="Arial" w:eastAsia="Arial" w:cs="Arial"/>
          <w:b/>
          <w:smallCaps/>
          <w:sz w:val="22"/>
          <w:szCs w:val="22"/>
        </w:rPr>
        <w:t>H-PLASTIA RECONSTRUTIVA EM DORSO DE CÃO SUBMETIDO À EXÉRESE DE TRICOEPITELIOMA MALÍGNO</w:t>
      </w:r>
    </w:p>
    <w:p>
      <w:pPr>
        <w:spacing/>
        <w:jc w:val="center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Paula Valadares Lobato Barcelos</w:t>
      </w:r>
      <w:r>
        <w:rPr>
          <w:rFonts w:ascii="Arial" w:hAnsi="Arial" w:eastAsia="Arial" w:cs="Arial"/>
          <w:b/>
          <w:color w:val="000000"/>
          <w:vertAlign w:val="superscript"/>
        </w:rPr>
        <w:t>1</w:t>
      </w:r>
      <w:r>
        <w:rPr>
          <w:rFonts w:ascii="Arial" w:hAnsi="Arial" w:eastAsia="Arial" w:cs="Arial"/>
          <w:b/>
          <w:color w:val="000000"/>
        </w:rPr>
        <w:t>*, Gustavo de O. Gurgel Santos</w:t>
      </w:r>
      <w:r>
        <w:rPr>
          <w:rFonts w:ascii="Arial" w:hAnsi="Arial" w:eastAsia="Arial" w:cs="Arial"/>
          <w:b/>
          <w:color w:val="000000"/>
          <w:vertAlign w:val="superscript"/>
        </w:rPr>
        <w:t>1</w:t>
      </w:r>
      <w:r>
        <w:rPr>
          <w:rFonts w:ascii="Arial" w:hAnsi="Arial" w:eastAsia="Arial" w:cs="Arial"/>
          <w:b/>
          <w:color w:val="000000"/>
        </w:rPr>
        <w:t>, Julio Silva Ribeiro</w:t>
      </w:r>
      <w:r>
        <w:rPr>
          <w:rFonts w:ascii="Arial" w:hAnsi="Arial" w:eastAsia="Arial" w:cs="Arial"/>
          <w:b/>
          <w:color w:val="000000"/>
          <w:vertAlign w:val="superscript"/>
        </w:rPr>
        <w:t>2</w:t>
      </w:r>
      <w:r>
        <w:rPr>
          <w:rFonts w:ascii="Arial" w:hAnsi="Arial" w:eastAsia="Arial" w:cs="Arial"/>
          <w:b/>
          <w:color w:val="000000"/>
        </w:rPr>
        <w:t xml:space="preserve"> e Ronaldo Alves Martins</w:t>
      </w:r>
      <w:r>
        <w:rPr>
          <w:rFonts w:ascii="Arial" w:hAnsi="Arial" w:eastAsia="Arial" w:cs="Arial"/>
          <w:b/>
          <w:color w:val="000000"/>
          <w:vertAlign w:val="superscript"/>
        </w:rPr>
        <w:t>3</w:t>
      </w:r>
      <w:r>
        <w:rPr>
          <w:rFonts w:ascii="Arial" w:hAnsi="Arial" w:eastAsia="Arial" w:cs="Arial"/>
          <w:b/>
          <w:color w:val="000000"/>
        </w:rPr>
        <w:t>.</w:t>
      </w:r>
    </w:p>
    <w:p>
      <w:pPr>
        <w:spacing/>
        <w:jc w:val="center"/>
        <w:rPr>
          <w:rFonts w:ascii="Arial" w:hAnsi="Arial" w:eastAsia="Arial" w:cs="Arial"/>
          <w:i/>
          <w:color w:val="000000"/>
          <w:sz w:val="14"/>
          <w:szCs w:val="14"/>
        </w:rPr>
      </w:pPr>
      <w:r>
        <w:rPr>
          <w:rFonts w:ascii="Arial" w:hAnsi="Arial" w:eastAsia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hAnsi="Arial" w:eastAsia="Arial" w:cs="Arial"/>
          <w:i/>
          <w:color w:val="000000"/>
          <w:sz w:val="14"/>
          <w:szCs w:val="14"/>
        </w:rPr>
        <w:t>Graduando em Medicina Veterinária – UNA Bom Despacho – Bom Despacho/MG – Brasil – *Contato: paulavlobato@gmail.com</w:t>
      </w:r>
    </w:p>
    <w:p>
      <w:pPr>
        <w:spacing/>
        <w:jc w:val="center"/>
        <w:rPr>
          <w:rFonts w:ascii="Arial" w:hAnsi="Arial" w:eastAsia="Arial" w:cs="Arial"/>
          <w:i/>
          <w:color w:val="000000"/>
          <w:sz w:val="14"/>
          <w:szCs w:val="14"/>
        </w:rPr>
      </w:pPr>
      <w:r>
        <w:rPr>
          <w:rFonts w:ascii="Arial" w:hAnsi="Arial" w:eastAsia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hAnsi="Arial" w:eastAsia="Arial" w:cs="Arial"/>
          <w:i/>
          <w:color w:val="000000"/>
          <w:sz w:val="14"/>
          <w:szCs w:val="14"/>
        </w:rPr>
        <w:t xml:space="preserve">Médico Veterinário cirurgião na Clínica Veterinária Life Vet – Divinópolis/MG – Brasil  </w:t>
      </w:r>
    </w:p>
    <w:p>
      <w:pPr>
        <w:tabs defTabSz="720">
          <w:tab w:val="center" w:pos="5528" w:leader="none"/>
        </w:tabs>
        <w:rPr>
          <w:rFonts w:ascii="Arial" w:hAnsi="Arial" w:eastAsia="Arial" w:cs="Arial"/>
          <w:i/>
          <w:color w:val="000000"/>
          <w:sz w:val="14"/>
          <w:szCs w:val="14"/>
        </w:rPr>
      </w:pPr>
      <w:r>
        <w:rPr>
          <w:rFonts w:ascii="Arial" w:hAnsi="Arial" w:eastAsia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hAnsi="Arial" w:eastAsia="Arial" w:cs="Arial"/>
          <w:i/>
          <w:color w:val="000000"/>
          <w:sz w:val="14"/>
          <w:szCs w:val="14"/>
        </w:rPr>
        <w:t xml:space="preserve">Professor de Medicina Veterinária – UNA Bom Despacho – Bom Despacho/MG – Brasil </w:t>
      </w:r>
    </w:p>
    <w:p>
      <w:pPr>
        <w:spacing/>
        <w:jc w:val="center"/>
        <w:rPr>
          <w:rFonts w:ascii="Arial" w:hAnsi="Arial" w:eastAsia="Arial" w:cs="Arial"/>
          <w:i/>
          <w:color w:val="000000"/>
          <w:szCs w:val="18"/>
          <w:vertAlign w:val="superscript"/>
        </w:rPr>
      </w:pPr>
      <w:r/>
      <w:bookmarkStart w:id="0" w:name="_heading=h.gjdgxs"/>
      <w:bookmarkEnd w:id="0"/>
      <w:r/>
      <w:r>
        <w:rPr>
          <w:rFonts w:ascii="Arial" w:hAnsi="Arial" w:eastAsia="Arial" w:cs="Arial"/>
          <w:i/>
          <w:color w:val="000000"/>
          <w:szCs w:val="18"/>
          <w:vertAlign w:val="superscript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7"/>
          <w:footerReference w:type="default" r:id="rId8"/>
          <w:type w:val="nextPage"/>
          <w:pgSz w:h="16838" w:w="11906"/>
          <w:pgMar w:left="426" w:top="1560" w:right="424" w:bottom="720"/>
          <w:paperSrc w:first="0" w:other="0" a="0" b="0"/>
          <w:pgNumType w:fmt="decimal" w:start="1"/>
          <w:tmGutter w:val="3"/>
          <w:mirrorMargins w:val="0"/>
          <w:tmSection w:h="-1">
            <w:tmHeader w:id="0" w:h="0" edge="720" text="0">
              <w:shd w:val="none"/>
            </w:tmHeader>
            <w:tmFooter w:id="0" w:h="0" edge="72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/>
      <w:bookmarkStart w:id="1" w:name="_heading=h.30j0zll"/>
      <w:bookmarkEnd w:id="1"/>
      <w:r/>
      <w:r>
        <w:rPr>
          <w:rFonts w:ascii="Arial" w:hAnsi="Arial" w:eastAsia="Arial" w:cs="Arial"/>
          <w:b/>
          <w:color w:val="000000"/>
          <w:sz w:val="18"/>
          <w:szCs w:val="18"/>
        </w:rPr>
        <w:t>INTRODUÇÃO</w:t>
      </w:r>
      <w:r>
        <w:rPr>
          <w:rFonts w:ascii="Arial" w:hAnsi="Arial" w:eastAsia="Arial" w:cs="Arial"/>
          <w:b/>
          <w:color w:val="000000"/>
          <w:sz w:val="18"/>
          <w:szCs w:val="18"/>
        </w:rPr>
      </w:r>
    </w:p>
    <w:p>
      <w:pPr>
        <w:spacing w:before="40" w:after="40"/>
        <w:jc w:val="both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  <w:t>Os tricoepiteliomas (TE) são tumores benígnos bastante incomuns dos folículos pilosos, quase sempre localizados em região de face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1,5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Ocasionalmente, podem adquirir caráter malígno, principalmente em casos de muito tempo em crescimento, originando uma neoplasia chamada carcinoma basocelular (CBC), extremamente semelhante ao tricoepitelioma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1,4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Este tipo de carcinoma possui três formas de apresentação: solítária, múltipla e desmoplásica. A forma solitária é a de maior incidência e é caracterizada pela formação de nódulos únicos ou não, arredondados e com área de inserção dérmica ou subcutânea, de consistência firme, coloração rósea e vascularização própria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1,3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Quando se extirpa tumores que resultam em ferimento cutâneo amplo, faz-se necessário o uso de técnicas específicas para reconstrução da lesão, como os retalhos subdérmicos, que proporcionam um alongamento da pele além de sua capacidade natural por meio de deformação mecânica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2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O tecido pode ser reparado com o uso de técnicas de rotação, transposição ou avanço (centrípeto, unilateral ou bilateral)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2,6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Retalhos de avanço do tipo bilaterais, são retalhos emparelhados que avançam em direção um ao outro em um defeito, e geralmente resultam em um reparo em forma de “H”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2,6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Esta técnica recebe o nome de “H-plastia”, e se faz bastante útil no fechamento de grandes lesões cutâneas quadrangulares que dispõem de pele móvel em dois lados do defeito, uma vez que distribui a tensão entre os dois retalhos opostos, e diminui a distorção tecidual, melhorando a perfusão do retalho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2,6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. O presente relato tem como objetivo trazer o caso de um cão submetido à técnica de “H-plastia” para reconstrução de defeito cutâneo posterior à exérese de um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tricoeptelioma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malígno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em região dorsal de tórax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</w:t>
      </w:r>
      <w:del w:id="2" w:author="Gustavo Gurge" w:date="2021-11-21T11:36:29Z">
        <w:r>
          <w:rPr>
            <w:rFonts w:ascii="Arial" w:hAnsi="Arial" w:eastAsia="Arial" w:cs="Arial"/>
            <w:color w:val="000000"/>
            <w:kern w:val="1"/>
            <w:sz w:val="18"/>
            <w:szCs w:val="18"/>
          </w:rPr>
          <w:delText xml:space="preserve"> </w:delText>
        </w:r>
      </w:del>
    </w:p>
    <w:p>
      <w:pPr>
        <w:spacing w:before="40" w:after="40"/>
        <w:jc w:val="both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</w: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RELATO DE CASO E DISCUSSÃO</w:t>
      </w:r>
    </w:p>
    <w:p>
      <w:pPr>
        <w:spacing w:before="40" w:after="40"/>
        <w:jc w:val="both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  <w:t>Em 28 de julho de 2021, um cão da raça Golden (55kg) de 10 anos, foi levado à Clínica Veterinária LifeVet em Divinópolis/MG por possuir um tumor em região dorsal do tórax. Se tratava de um tumor em estágio avançado de crescimento que possuía diversos pontos ulcerativos, necessitando de ser removido o quanto antes. À palpação, não se pôde avaliar ao certo se o tumor estava aderido à musculatura dorsocostal, por isso optou-se pela realização de exame radiográfico para descartar uma eventual metástase pulmonar. Após a radiografia não apontar nenhuma alteração, coletou-se sangue para realização de hemograma, que também não mostrou nenhuma alteração que inviabilizasse o procedimento, realizado naquele mesmo dia. O protocolo pré-anestésico foi feito com 1,1ml (110mg) de cetamina 10% (2mg/kg), 3,3ml (16,5mg) de midazolan (0,3mg/kg), e 1,65ml (16,5mg) de morfina (0,3mg/kg) intramusculares. O animal foi colocado sob a mesa cirúrgica, induzido à anestesia geral com propofol intravenoso, e entubado para manutenção anestésica com isoflurano. Em seguida, fez-se a tricotomia do tumor e de toda a região adjacente a ele (Figura 1), e determinou-se a técnica cirúrgica a ser executada: retalho subdérmico de avanço bilateral ou “H-plastia”.</w:t>
      </w:r>
    </w:p>
    <w:p>
      <w:pPr>
        <w:spacing w:before="40" w:after="40"/>
        <w:jc w:val="both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center"/>
        <w:widowControl w:val="0"/>
        <w:rPr>
          <w:ins w:id="3" w:author="Gustavo Gurge" w:date="2021-11-21T11:36:52Z"/>
        </w:rPr>
      </w:pPr>
      <w:ins w:id="4" w:author="Gustavo Gurge" w:date="2021-11-21T11:36:52Z"/>
      <w:r>
        <w:rPr>
          <w:noProof/>
        </w:rPr>
        <w:drawing>
          <wp:inline distT="0" distB="0" distL="0" distR="0">
            <wp:extent cx="1252220" cy="666115"/>
            <wp:effectExtent l="0" t="0" r="0" b="0"/>
            <wp:docPr id="1" name="Imagem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20"/>
                    <pic:cNvPicPr>
                      <a:extLst>
                        <a:ext uri="smNativeData">
                          <sm:smNativeData xmlns:sm="smNativeData" val="SMDATA_14_mP6b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LQHAAAZBAAAtAcAABkEAAAAAAAACQAAAAQAAAAAAAAADAAAABAAAAAAAAAAAAAAAAAAAAAAAAAAHgAAAGgAAAAAAAAAAAAAAAAAAAAAAAAAAAAAABAnAAAQJwAAAAAAAAAAAAAAAAAAAAAAAAAAAAAAAAAAAAAAAAAAAAAUAAAAAAAAAMDA/wAAAAAAZAAAADIAAAAAAAAAZAAAAAAAAAB/f38ACgAAACEAAABAAAAAPAAAAAwAAAAHoAAAAAAAAAAAAAABAAAAAAAAAAAAAAABAAAAAAAAAAAAAAC0BwAAGQQAAAAAAAAAAAAAAAAAACgAAAAIAAAAAQAAAAE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66611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pacing w:before="40" w:after="40"/>
        <w:jc w:val="center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center"/>
        <w:widowControl w:val="0"/>
        <w:rPr>
          <w:del w:id="5" w:author="Gustavo Gurge" w:date="2021-11-21T11:36:29Z"/>
        </w:rPr>
        <w:pPrChange w:id="6" w:author="Gustavo Gurge" w:date="2021-11-21T11:01:20Z">
          <w:pPr>
            <w:spacing w:before="40" w:after="40"/>
            <w:jc w:val="center"/>
            <w:widowControl w:val="0"/>
          </w:pPr>
        </w:pPrChange>
      </w:pPr>
      <w:del w:id="7" w:author="Gustavo Gurge" w:date="2021-11-21T11:36:29Z"/>
      <w:r>
        <w:rPr>
          <w:rFonts w:ascii="Arial" w:hAnsi="Arial" w:eastAsia="Arial" w:cs="Arial"/>
          <w:b/>
          <w:bCs/>
          <w:kern w:val="1"/>
          <w:sz w:val="18"/>
          <w:szCs w:val="18"/>
        </w:rPr>
        <w:t>Figura 1:</w:t>
      </w:r>
      <w:r>
        <w:rPr>
          <w:rFonts w:ascii="Arial" w:hAnsi="Arial" w:eastAsia="Arial" w:cs="Arial"/>
          <w:kern w:val="1"/>
          <w:sz w:val="18"/>
          <w:szCs w:val="18"/>
        </w:rPr>
        <w:t xml:space="preserve"> Tumor evidenciado após a tricotomia. (Fonte autoral).</w:t>
      </w:r>
    </w:p>
    <w:p>
      <w:pPr>
        <w:spacing w:before="40" w:after="40"/>
        <w:jc w:val="both"/>
        <w:widowControl w:val="0"/>
        <w:rPr>
          <w:rFonts w:ascii="Arial" w:hAnsi="Arial" w:eastAsia="Arial" w:cs="Arial"/>
          <w:kern w:val="1"/>
          <w:sz w:val="18"/>
          <w:szCs w:val="18"/>
          <w:del w:id="8" w:author="Gustavo Gurge" w:date="2021-11-21T11:36:29Z"/>
        </w:rPr>
        <w:pPrChange w:id="9" w:author="Gustavo Gurge" w:date="2021-11-21T11:01:17Z">
          <w:pPr>
            <w:spacing w:before="40" w:after="40"/>
            <w:jc w:val="center"/>
            <w:widowControl w:val="0"/>
          </w:pPr>
        </w:pPrChange>
      </w:pPr>
      <w:del w:id="10" w:author="Gustavo Gurge" w:date="2021-11-21T11:36:29Z">
        <w:r>
          <w:rPr>
            <w:rFonts w:ascii="Arial" w:hAnsi="Arial" w:eastAsia="Arial" w:cs="Arial"/>
            <w:kern w:val="1"/>
            <w:sz w:val="18"/>
            <w:szCs w:val="18"/>
          </w:rPr>
        </w:r>
      </w:del>
    </w:p>
    <w:p>
      <w:pPr>
        <w:spacing w:before="40" w:after="40"/>
        <w:jc w:val="both"/>
        <w:widowControl w:val="0"/>
        <w:rPr>
          <w:rFonts w:ascii="Arial" w:hAnsi="Arial" w:eastAsia="Arial" w:cs="Arial"/>
          <w:kern w:val="1"/>
          <w:sz w:val="18"/>
          <w:szCs w:val="18"/>
        </w:rPr>
        <w:pPrChange w:id="11" w:author="Gustavo Gurge" w:date="2021-11-21T11:01:15Z">
          <w:pPr>
            <w:spacing w:before="40" w:after="40"/>
            <w:jc w:val="both"/>
            <w:widowControl w:val="0"/>
          </w:pPr>
        </w:pPrChange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both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both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  <w:t>Delimitou-se a área a ser incisada para exérese do tumor, e fez-se a devida assepsia da região. A remoção foi feita com bisturi nº24 e com o máximo de margem de segurança possível, resultando em um amplo ferimento cutâneo quadrangular (Figura 2). Para realizar a técnica de “H-plastia”, descolou-se a pele das extremidades caudal e cranial do ferimento e as esticou até que se aproximassem. Foram feitos pontos de apoio subcutâneo para manter as bordas dos retalhos próximas umas das outras e diminuir a tensão imposta pela expansão da pele (Figura 2). Em seguida, fechou-se o ferimento com aproximadamente 100 pontos simples separados com fio nylon 2-0 (Figura 2).</w:t>
      </w:r>
    </w:p>
    <w:p>
      <w:pPr>
        <w:spacing w:before="40" w:after="40"/>
        <w:jc w:val="both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center"/>
      </w:pPr>
      <w:r>
        <w:rPr>
          <w:noProof/>
        </w:rPr>
        <w:drawing>
          <wp:inline distT="0" distB="0" distL="0" distR="0">
            <wp:extent cx="2795905" cy="648335"/>
            <wp:effectExtent l="0" t="0" r="0" b="0"/>
            <wp:docPr id="2" name="Imagem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18"/>
                    <pic:cNvPicPr>
                      <a:picLocks noChangeAspect="1"/>
                      <a:extLst>
                        <a:ext uri="smNativeData">
                          <sm:smNativeData xmlns:sm="smNativeData" val="SMDATA_14_mP6b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FAAAAGANAABWAAAAxQkAAAAAAABkAAAAZAAAAAAAAAAjAAAABAAAAGQAAAAXAAAAFAAAADMRAAD9AwAAMxEAAP0DAAAAAAAACQAAAAQAAAAAAAAADAAAABAAAAAAAAAAAAAAAAAAAAAAAAAAHgAAAGgAAAAAAAAAAAAAAAAAAAAAAAAAAAAAABAnAAAQJwAAAAAAAAAAAAAAAAAAAAAAAAAAAAAAAAAAAAAAAAAAAAAUAAAAAAAAAMDA/wAAAAAAZAAAADIAAAAAAAAAZAAAAAAAAAB/f38ACgAAACEAAABAAAAAPAAAABEAAAAHoAAAAAAAAAAAAAAAAAAAAAAAAAAAAAAAAAAAAAAAAAAAAAAzEQAA/QMAAAAAAAAAAAAAAAAAACgAAAAIAAAAAQAAAAEAAAA="/>
                        </a:ext>
                      </a:extLst>
                    </pic:cNvPicPr>
                  </pic:nvPicPr>
                  <pic:blipFill>
                    <a:blip r:embed="rId10"/>
                    <a:srcRect l="200" t="34240" r="860" b="25010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6483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pacing w:before="40" w:after="40"/>
        <w:jc w:val="center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center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b/>
          <w:bCs/>
          <w:kern w:val="1"/>
          <w:sz w:val="18"/>
          <w:szCs w:val="18"/>
        </w:rPr>
        <w:t>Figura 2:</w:t>
      </w:r>
      <w:r>
        <w:rPr>
          <w:rFonts w:ascii="Arial" w:hAnsi="Arial" w:eastAsia="Arial" w:cs="Arial"/>
          <w:kern w:val="1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kern w:val="1"/>
          <w:sz w:val="18"/>
          <w:szCs w:val="18"/>
        </w:rPr>
        <w:t>A-</w:t>
      </w:r>
      <w:r>
        <w:rPr>
          <w:rFonts w:ascii="Arial" w:hAnsi="Arial" w:eastAsia="Arial" w:cs="Arial"/>
          <w:kern w:val="1"/>
          <w:sz w:val="18"/>
          <w:szCs w:val="18"/>
        </w:rPr>
        <w:t xml:space="preserve"> Ferimento ocasionado pela remoção do tumor. </w:t>
      </w:r>
      <w:r>
        <w:rPr>
          <w:rFonts w:ascii="Arial" w:hAnsi="Arial" w:eastAsia="Arial" w:cs="Arial"/>
          <w:b/>
          <w:bCs/>
          <w:kern w:val="1"/>
          <w:sz w:val="18"/>
          <w:szCs w:val="18"/>
        </w:rPr>
        <w:t>B-</w:t>
      </w:r>
      <w:r>
        <w:rPr>
          <w:rFonts w:ascii="Arial" w:hAnsi="Arial" w:eastAsia="Arial" w:cs="Arial"/>
          <w:kern w:val="1"/>
          <w:sz w:val="18"/>
          <w:szCs w:val="18"/>
        </w:rPr>
        <w:t xml:space="preserve"> Retalhos aproximados. </w:t>
      </w:r>
      <w:r>
        <w:rPr>
          <w:rFonts w:ascii="Arial" w:hAnsi="Arial" w:eastAsia="Arial" w:cs="Arial"/>
          <w:b/>
          <w:bCs/>
          <w:kern w:val="1"/>
          <w:sz w:val="18"/>
          <w:szCs w:val="18"/>
        </w:rPr>
        <w:t>C-</w:t>
      </w:r>
      <w:r>
        <w:rPr>
          <w:rFonts w:ascii="Arial" w:hAnsi="Arial" w:eastAsia="Arial" w:cs="Arial"/>
          <w:kern w:val="1"/>
          <w:sz w:val="18"/>
          <w:szCs w:val="18"/>
        </w:rPr>
        <w:t xml:space="preserve"> “H-plastia” finalizada. (Fonte autoral).</w:t>
      </w:r>
    </w:p>
    <w:p>
      <w:pPr>
        <w:spacing w:before="40" w:after="40"/>
        <w:jc w:val="center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both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  <w:t>Ao final, administrou-se no animal, por via subcutânea, 5,5ml (825mg) de amoxicilina (15mg/kg), 5,5ml (110mg) de cloridrato de tramadol (2mg/kg), e 12,5ml (242mg) de carprofeno (4,4mg/kg). Para casa, foi receitado 1100mg de amoxicilina com clavulanato (20mg/kg) BID por 6 dias, 275mg de cloridrato de tramadol (5mg/kg) BID por 5 dias, 1000mg de dipirona sódica (19mg/kg) TID por 10 dias, 121mg de carprofeno (2,2mg/kg) BID por 14 dias, e rifamicina sódica spray para borrifar sob os pontos duas vezes ao dia até a cicatrização total. O tumor foi pesado (Figura 3) e enviado para biópsia em formol 10%. O resultado</w:t>
      </w:r>
      <w:r/>
      <w:bookmarkStart w:id="12" w:name="_GoBack"/>
      <w:bookmarkEnd w:id="12"/>
      <w:r/>
      <w:r>
        <w:rPr>
          <w:rFonts w:ascii="Arial" w:hAnsi="Arial" w:eastAsia="Arial" w:cs="Arial"/>
          <w:kern w:val="1"/>
          <w:sz w:val="18"/>
          <w:szCs w:val="18"/>
        </w:rPr>
        <w:t xml:space="preserve"> saiu no dia 04 de agosto e diagnosticou o tumor como um </w:t>
      </w:r>
      <w:r>
        <w:rPr>
          <w:rFonts w:ascii="Arial" w:hAnsi="Arial" w:eastAsia="Arial" w:cs="Arial"/>
          <w:kern w:val="1"/>
          <w:sz w:val="18"/>
          <w:szCs w:val="18"/>
        </w:rPr>
        <w:t>tricoepitelioma</w:t>
      </w:r>
      <w:r>
        <w:rPr>
          <w:rFonts w:ascii="Arial" w:hAnsi="Arial" w:eastAsia="Arial" w:cs="Arial"/>
          <w:kern w:val="1"/>
          <w:sz w:val="18"/>
          <w:szCs w:val="18"/>
        </w:rPr>
        <w:t xml:space="preserve"> </w:t>
      </w:r>
      <w:r>
        <w:rPr>
          <w:rFonts w:ascii="Arial" w:hAnsi="Arial" w:eastAsia="Arial" w:cs="Arial"/>
          <w:kern w:val="1"/>
          <w:sz w:val="18"/>
          <w:szCs w:val="18"/>
        </w:rPr>
        <w:t>malígno</w:t>
      </w:r>
      <w:r>
        <w:rPr>
          <w:rFonts w:ascii="Arial" w:hAnsi="Arial" w:eastAsia="Arial" w:cs="Arial"/>
          <w:kern w:val="1"/>
          <w:sz w:val="18"/>
          <w:szCs w:val="18"/>
        </w:rPr>
        <w:t xml:space="preserve"> (carcinoma </w:t>
      </w:r>
      <w:r>
        <w:rPr>
          <w:rFonts w:ascii="Arial" w:hAnsi="Arial" w:eastAsia="Arial" w:cs="Arial"/>
          <w:kern w:val="1"/>
          <w:sz w:val="18"/>
          <w:szCs w:val="18"/>
        </w:rPr>
        <w:t>basocelular</w:t>
      </w:r>
      <w:r>
        <w:rPr>
          <w:rFonts w:ascii="Arial" w:hAnsi="Arial" w:eastAsia="Arial" w:cs="Arial"/>
          <w:kern w:val="1"/>
          <w:sz w:val="18"/>
          <w:szCs w:val="18"/>
        </w:rPr>
        <w:t>). Recomendou-se orientação e acompanhamento com médico veterinário oncologista, mas o tutor optou por não buscar tratamento oncológico para seu cão. Vinte dias depois o animal voltou para retirada dos pontos (Figura 3).</w:t>
      </w: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both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center"/>
        <w:rPr>
          <w:rFonts w:ascii="Arial" w:hAnsi="Arial" w:eastAsia="Arial" w:cs="Arial"/>
          <w:kern w:val="1"/>
          <w:sz w:val="18"/>
          <w:szCs w:val="18"/>
        </w:rPr>
      </w:pPr>
      <w:r/>
      <w:r>
        <w:rPr>
          <w:noProof/>
        </w:rPr>
        <w:drawing>
          <wp:inline distT="0" distB="0" distL="0" distR="0">
            <wp:extent cx="2076450" cy="672465"/>
            <wp:effectExtent l="0" t="0" r="0" b="0"/>
            <wp:docPr id="3" name="Imagem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19"/>
                    <pic:cNvPicPr>
                      <a:picLocks noChangeAspect="1"/>
                      <a:extLst>
                        <a:ext uri="smNativeData">
                          <sm:smNativeData xmlns:sm="smNativeData" val="SMDATA_14_mP6b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GANAAArAAAATwMAAAAAAABkAAAAZAAAAAAAAAAjAAAABAAAAGQAAAAXAAAAFAAAAMYMAAAjBAAAxgwAACMEAAAAAAAACQAAAAQAAAAAAAAADAAAABAAAAAAAAAAAAAAAAAAAAAAAAAAHgAAAGgAAAAAAAAAAAAAAAAAAAAAAAAAAAAAABAnAAAQJwAAAAAAAAAAAAAAAAAAAAAAAAAAAAAAAAAAAAAAAAAAAAAUAAAAAAAAAMDA/wAAAAAAZAAAADIAAAAAAAAAZAAAAAAAAAB/f38ACgAAACEAAABAAAAAPAAAABcAAAAHoAAAAAAAAAAAAAAAAAAAAAAAAAAAAAAAAAAAAAAAAAAAAADGDAAAIwQAAAAAAAAAAAAAAAAAACgAAAAIAAAAAQAAAAEAAAA="/>
                        </a:ext>
                      </a:extLst>
                    </pic:cNvPicPr>
                  </pic:nvPicPr>
                  <pic:blipFill>
                    <a:blip r:embed="rId11"/>
                    <a:srcRect t="34240" r="430" b="847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67246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center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center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b/>
          <w:bCs/>
          <w:kern w:val="1"/>
          <w:sz w:val="18"/>
          <w:szCs w:val="18"/>
        </w:rPr>
        <w:t>Figura 3: A-</w:t>
      </w:r>
      <w:r>
        <w:rPr>
          <w:rFonts w:ascii="Arial" w:hAnsi="Arial" w:eastAsia="Arial" w:cs="Arial"/>
          <w:kern w:val="1"/>
          <w:sz w:val="18"/>
          <w:szCs w:val="18"/>
        </w:rPr>
        <w:t xml:space="preserve"> Tumor extraído pesando 1,5kg. </w:t>
      </w:r>
      <w:r>
        <w:rPr>
          <w:rFonts w:ascii="Arial" w:hAnsi="Arial" w:eastAsia="Arial" w:cs="Arial"/>
          <w:b/>
          <w:bCs/>
          <w:kern w:val="1"/>
          <w:sz w:val="18"/>
          <w:szCs w:val="18"/>
        </w:rPr>
        <w:t>B-</w:t>
      </w:r>
      <w:r>
        <w:rPr>
          <w:rFonts w:ascii="Arial" w:hAnsi="Arial" w:eastAsia="Arial" w:cs="Arial"/>
          <w:kern w:val="1"/>
          <w:sz w:val="18"/>
          <w:szCs w:val="18"/>
        </w:rPr>
        <w:t xml:space="preserve"> “H-plastia” após retirada dos pontos. (Fonte autoral).</w:t>
      </w:r>
    </w:p>
    <w:p>
      <w:pPr>
        <w:spacing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CONSIDERAÇÕES FINAIS</w:t>
      </w:r>
    </w:p>
    <w:p>
      <w:pPr>
        <w:spacing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Os TE são tumores de folículos pilosos que podem se tornar malígnos caso demorem a ser removidos. A “H-plastia”, é uma técnica reconstrutiva que promove o fechamento de ferimentos cutâneos quadranguares por meio de deformação mecânica da pele, muito útil em casos de remoção de tricoepiteliomas. A remoção de tumores em fase inicial é de extrema importância, uma vez que o diagnóstico precoce de neoplasias contribui para um melhor prognóstico do animal, bem como resulta em menor dano cirúrgico e, consequentemente, em um perídodo de pós operatório menor e com menos riscos de complicações.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8" w:w="11906"/>
      <w:pgMar w:left="426" w:top="1560" w:right="424" w:bottom="720"/>
      <w:paperSrc w:first="0" w:other="0" a="0" b="0"/>
      <w:pgNumType w:fmt="decimal"/>
      <w:cols w:num="2" w:equalWidth="0" w:space="720">
        <w:col w:w="5326" w:space="402"/>
        <w:col w:w="5326"/>
      </w:cols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 Light">
    <w:panose1 w:val="020B060402020202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  <w:font w:name="Arial Rounded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center"/>
      <w:tabs defTabSz="720">
        <w:tab w:val="center" w:pos="4252" w:leader="none"/>
        <w:tab w:val="right" w:pos="8504" w:leader="none"/>
      </w:tabs>
      <w:rPr>
        <w:rFonts w:ascii="Arial" w:hAnsi="Arial" w:eastAsia="Arial Rounded" w:cs="Arial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59265" behindDoc="0" locked="0" layoutInCell="0" hidden="0" allowOverlap="1">
          <wp:simplePos x="0" y="0"/>
          <wp:positionH relativeFrom="column">
            <wp:posOffset>6258560</wp:posOffset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0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2.png"/>
                  <pic:cNvPicPr>
                    <a:extLst>
                      <a:ext uri="smNativeData">
                        <sm:smNativeData xmlns:sm="smNativeData" val="SMDATA_14_mP6b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IAAAAAAAAAAAAAAAAgAAAIAmAAAAAAAAAgAAAC7///+wBAAAdQQAAAAAAAAqKAAA/g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eastAsia="Arial Rounded" w:cs="Arial"/>
        <w:b/>
        <w:color w:val="002060"/>
        <w:sz w:val="28"/>
        <w:szCs w:val="28"/>
      </w:rPr>
      <w:t xml:space="preserve">VII Colóquio Técnico Científico de Saúde Única, </w:t>
    </w:r>
  </w:p>
  <w:p>
    <w:pPr>
      <w:spacing/>
      <w:jc w:val="center"/>
      <w:tabs defTabSz="720">
        <w:tab w:val="center" w:pos="5670" w:leader="none"/>
        <w:tab w:val="right" w:pos="11056" w:leader="none"/>
      </w:tabs>
      <w:rPr>
        <w:rFonts w:ascii="Arial" w:hAnsi="Arial" w:eastAsia="Arial Rounded" w:cs="Arial"/>
        <w:b/>
        <w:color w:val="002060"/>
        <w:sz w:val="16"/>
        <w:szCs w:val="16"/>
      </w:rPr>
    </w:pPr>
    <w:r>
      <w:rPr>
        <w:rFonts w:ascii="Arial" w:hAnsi="Arial" w:eastAsia="Arial Rounded" w:cs="Arial"/>
        <w:b/>
        <w:color w:val="002060"/>
        <w:sz w:val="28"/>
        <w:szCs w:val="28"/>
      </w:rPr>
      <w:t>Ciências Agrárias e Meio Ambiente</w:t>
    </w:r>
    <w:r>
      <w:rPr>
        <w:rFonts w:ascii="Arial" w:hAnsi="Arial" w:eastAsia="Arial Rounded" w:cs="Arial"/>
        <w:b/>
        <w:color w:val="002060"/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0" w:insDel="0" w:formatting="0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025"/>
  <w:tmFmtPref w:val="55065707"/>
  <w:tmCommentsPr>
    <w:tmCommentsPlace w:val="0"/>
    <w:tmCommentsWidth w:val="3119"/>
    <w:tmCommentsColor w:val="-1"/>
  </w:tmCommentsPr>
  <w:tmReviewPr>
    <w:tmReviewEnabled w:val="0"/>
    <w:tmReviewShow w:val="0"/>
    <w:tmReviewPrint w:val="0"/>
    <w:tmRevisionNum w:val="1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2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37613208" w:val="973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b/>
      <w:bCs/>
      <w:sz w:val="18"/>
      <w:szCs w:val="18"/>
    </w:rPr>
  </w:style>
  <w:style w:type="paragraph" w:styleId="para4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Texto de comentário1"/>
    <w:qFormat/>
    <w:basedOn w:val="para0"/>
    <w:pPr>
      <w:spacing/>
      <w:jc w:val="center"/>
    </w:pPr>
    <w:rPr>
      <w:color w:val="ff0000"/>
    </w:rPr>
  </w:style>
  <w:style w:type="paragraph" w:styleId="para9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0">
    <w:name w:val="Body Text 2"/>
    <w:qFormat/>
    <w:basedOn w:val="para0"/>
    <w:rPr>
      <w:rFonts w:ascii="Arial" w:hAnsi="Arial" w:cs="Arial"/>
      <w:color w:val="000000"/>
      <w:sz w:val="18"/>
      <w:szCs w:val="18"/>
    </w:rPr>
  </w:style>
  <w:style w:type="paragraph" w:styleId="para11">
    <w:name w:val="Body Text Indent"/>
    <w:qFormat/>
    <w:basedOn w:val="para0"/>
    <w:pPr>
      <w:ind w:left="283"/>
      <w:spacing w:after="120"/>
    </w:pPr>
  </w:style>
  <w:style w:type="paragraph" w:styleId="para12">
    <w:name w:val="Footnote Text"/>
    <w:qFormat/>
    <w:basedOn w:val="para0"/>
  </w:style>
  <w:style w:type="paragraph" w:styleId="para13">
    <w:name w:val="Head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14">
    <w:name w:val="Foot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15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6" w:customStyle="1">
    <w:name w:val="annotation text"/>
    <w:qFormat/>
    <w:basedOn w:val="para0"/>
  </w:style>
  <w:style w:type="paragraph" w:styleId="para17" w:customStyle="1">
    <w:name w:val="annotation subject"/>
    <w:qFormat/>
    <w:basedOn w:val="para16"/>
    <w:next w:val="para16"/>
    <w:rPr>
      <w:b/>
      <w:bCs/>
    </w:rPr>
  </w:style>
  <w:style w:type="paragraph" w:styleId="para18">
    <w:name w:val="Comment Text"/>
    <w:qFormat/>
    <w:basedOn w:val="para0"/>
  </w:style>
  <w:style w:type="paragraph" w:styleId="para19">
    <w:name w:val="Comment Subject"/>
    <w:qFormat/>
    <w:basedOn w:val="para18"/>
    <w:next w:val="para18"/>
    <w:rPr>
      <w:b/>
      <w:bCs/>
    </w:rPr>
  </w:style>
  <w:style w:type="character" w:styleId="char0" w:default="1">
    <w:name w:val="Default Paragraph Font"/>
  </w:style>
  <w:style w:type="character" w:styleId="char1" w:customStyle="1">
    <w:name w:val="Texto de comentário Char"/>
    <w:basedOn w:val="char0"/>
    <w:rPr>
      <w:rFonts w:ascii="Times New Roman" w:hAnsi="Times New Roman" w:eastAsia="Times New Roman" w:cs="Times New Roman"/>
      <w:color w:val="ff0000"/>
      <w:sz w:val="20"/>
      <w:szCs w:val="20"/>
    </w:rPr>
  </w:style>
  <w:style w:type="character" w:styleId="char2" w:customStyle="1">
    <w:name w:val="Ref. de comentário1"/>
    <w:basedOn w:val="char0"/>
    <w:rPr>
      <w:sz w:val="16"/>
      <w:szCs w:val="16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orpo de texto 2 Char"/>
    <w:basedOn w:val="char0"/>
    <w:rPr>
      <w:rFonts w:ascii="Arial" w:hAnsi="Arial" w:eastAsia="Times New Roman" w:cs="Arial"/>
      <w:color w:val="000000"/>
      <w:sz w:val="18"/>
      <w:szCs w:val="18"/>
    </w:rPr>
  </w:style>
  <w:style w:type="character" w:styleId="char5" w:customStyle="1">
    <w:name w:val="Título 3 Char"/>
    <w:basedOn w:val="char0"/>
    <w:rPr>
      <w:rFonts w:ascii="Arial" w:hAnsi="Arial" w:eastAsia="Times New Roman" w:cs="Arial"/>
      <w:b/>
      <w:bCs/>
      <w:sz w:val="18"/>
      <w:szCs w:val="18"/>
    </w:rPr>
  </w:style>
  <w:style w:type="character" w:styleId="char6" w:customStyle="1">
    <w:name w:val="Título 4 Char"/>
    <w:basedOn w:val="char0"/>
    <w:rPr>
      <w:rFonts w:ascii="Calibri Light" w:hAnsi="Calibri Light" w:eastAsia="Calibri Light"/>
      <w:i/>
      <w:iCs/>
      <w:color w:val="2f5496"/>
      <w:sz w:val="20"/>
      <w:szCs w:val="20"/>
    </w:rPr>
  </w:style>
  <w:style w:type="character" w:styleId="char7" w:customStyle="1">
    <w:name w:val="Recuo de corpo de text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8" w:customStyle="1">
    <w:name w:val="Texto de nota de 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9">
    <w:name w:val="Footnote Reference"/>
    <w:basedOn w:val="char0"/>
    <w:rPr>
      <w:vertAlign w:val="superscript"/>
    </w:rPr>
  </w:style>
  <w:style w:type="character" w:styleId="char10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1" w:customStyle="1">
    <w:name w:val="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2" w:customStyle="1">
    <w:name w:val="annotation reference"/>
    <w:basedOn w:val="char0"/>
    <w:rPr>
      <w:sz w:val="16"/>
      <w:szCs w:val="16"/>
    </w:rPr>
  </w:style>
  <w:style w:type="character" w:styleId="char13" w:customStyle="1">
    <w:name w:val="Texto de comentário Char1"/>
    <w:basedOn w:val="char0"/>
  </w:style>
  <w:style w:type="character" w:styleId="char14" w:customStyle="1">
    <w:name w:val="Assunto do comentário Char"/>
    <w:basedOn w:val="char13"/>
    <w:rPr>
      <w:b/>
      <w:bCs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NormalTable"/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b/>
      <w:bCs/>
      <w:sz w:val="18"/>
      <w:szCs w:val="18"/>
    </w:rPr>
  </w:style>
  <w:style w:type="paragraph" w:styleId="para4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Texto de comentário1"/>
    <w:qFormat/>
    <w:basedOn w:val="para0"/>
    <w:pPr>
      <w:spacing/>
      <w:jc w:val="center"/>
    </w:pPr>
    <w:rPr>
      <w:color w:val="ff0000"/>
    </w:rPr>
  </w:style>
  <w:style w:type="paragraph" w:styleId="para9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0">
    <w:name w:val="Body Text 2"/>
    <w:qFormat/>
    <w:basedOn w:val="para0"/>
    <w:rPr>
      <w:rFonts w:ascii="Arial" w:hAnsi="Arial" w:cs="Arial"/>
      <w:color w:val="000000"/>
      <w:sz w:val="18"/>
      <w:szCs w:val="18"/>
    </w:rPr>
  </w:style>
  <w:style w:type="paragraph" w:styleId="para11">
    <w:name w:val="Body Text Indent"/>
    <w:qFormat/>
    <w:basedOn w:val="para0"/>
    <w:pPr>
      <w:ind w:left="283"/>
      <w:spacing w:after="120"/>
    </w:pPr>
  </w:style>
  <w:style w:type="paragraph" w:styleId="para12">
    <w:name w:val="Footnote Text"/>
    <w:qFormat/>
    <w:basedOn w:val="para0"/>
  </w:style>
  <w:style w:type="paragraph" w:styleId="para13">
    <w:name w:val="Head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14">
    <w:name w:val="Foot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15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6" w:customStyle="1">
    <w:name w:val="annotation text"/>
    <w:qFormat/>
    <w:basedOn w:val="para0"/>
  </w:style>
  <w:style w:type="paragraph" w:styleId="para17" w:customStyle="1">
    <w:name w:val="annotation subject"/>
    <w:qFormat/>
    <w:basedOn w:val="para16"/>
    <w:next w:val="para16"/>
    <w:rPr>
      <w:b/>
      <w:bCs/>
    </w:rPr>
  </w:style>
  <w:style w:type="paragraph" w:styleId="para18">
    <w:name w:val="Comment Text"/>
    <w:qFormat/>
    <w:basedOn w:val="para0"/>
  </w:style>
  <w:style w:type="paragraph" w:styleId="para19">
    <w:name w:val="Comment Subject"/>
    <w:qFormat/>
    <w:basedOn w:val="para18"/>
    <w:next w:val="para18"/>
    <w:rPr>
      <w:b/>
      <w:bCs/>
    </w:rPr>
  </w:style>
  <w:style w:type="character" w:styleId="char0" w:default="1">
    <w:name w:val="Default Paragraph Font"/>
  </w:style>
  <w:style w:type="character" w:styleId="char1" w:customStyle="1">
    <w:name w:val="Texto de comentário Char"/>
    <w:basedOn w:val="char0"/>
    <w:rPr>
      <w:rFonts w:ascii="Times New Roman" w:hAnsi="Times New Roman" w:eastAsia="Times New Roman" w:cs="Times New Roman"/>
      <w:color w:val="ff0000"/>
      <w:sz w:val="20"/>
      <w:szCs w:val="20"/>
    </w:rPr>
  </w:style>
  <w:style w:type="character" w:styleId="char2" w:customStyle="1">
    <w:name w:val="Ref. de comentário1"/>
    <w:basedOn w:val="char0"/>
    <w:rPr>
      <w:sz w:val="16"/>
      <w:szCs w:val="16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orpo de texto 2 Char"/>
    <w:basedOn w:val="char0"/>
    <w:rPr>
      <w:rFonts w:ascii="Arial" w:hAnsi="Arial" w:eastAsia="Times New Roman" w:cs="Arial"/>
      <w:color w:val="000000"/>
      <w:sz w:val="18"/>
      <w:szCs w:val="18"/>
    </w:rPr>
  </w:style>
  <w:style w:type="character" w:styleId="char5" w:customStyle="1">
    <w:name w:val="Título 3 Char"/>
    <w:basedOn w:val="char0"/>
    <w:rPr>
      <w:rFonts w:ascii="Arial" w:hAnsi="Arial" w:eastAsia="Times New Roman" w:cs="Arial"/>
      <w:b/>
      <w:bCs/>
      <w:sz w:val="18"/>
      <w:szCs w:val="18"/>
    </w:rPr>
  </w:style>
  <w:style w:type="character" w:styleId="char6" w:customStyle="1">
    <w:name w:val="Título 4 Char"/>
    <w:basedOn w:val="char0"/>
    <w:rPr>
      <w:rFonts w:ascii="Calibri Light" w:hAnsi="Calibri Light" w:eastAsia="Calibri Light"/>
      <w:i/>
      <w:iCs/>
      <w:color w:val="2f5496"/>
      <w:sz w:val="20"/>
      <w:szCs w:val="20"/>
    </w:rPr>
  </w:style>
  <w:style w:type="character" w:styleId="char7" w:customStyle="1">
    <w:name w:val="Recuo de corpo de text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8" w:customStyle="1">
    <w:name w:val="Texto de nota de 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9">
    <w:name w:val="Footnote Reference"/>
    <w:basedOn w:val="char0"/>
    <w:rPr>
      <w:vertAlign w:val="superscript"/>
    </w:rPr>
  </w:style>
  <w:style w:type="character" w:styleId="char10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1" w:customStyle="1">
    <w:name w:val="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2" w:customStyle="1">
    <w:name w:val="annotation reference"/>
    <w:basedOn w:val="char0"/>
    <w:rPr>
      <w:sz w:val="16"/>
      <w:szCs w:val="16"/>
    </w:rPr>
  </w:style>
  <w:style w:type="character" w:styleId="char13" w:customStyle="1">
    <w:name w:val="Texto de comentário Char1"/>
    <w:basedOn w:val="char0"/>
  </w:style>
  <w:style w:type="character" w:styleId="char14" w:customStyle="1">
    <w:name w:val="Assunto do comentário Char"/>
    <w:basedOn w:val="char13"/>
    <w:rPr>
      <w:b/>
      <w:bCs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NormalTable"/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Gustavo Gurge</cp:lastModifiedBy>
  <cp:revision>17</cp:revision>
  <cp:lastPrinted>2021-09-13T00:46:00Z</cp:lastPrinted>
  <dcterms:created xsi:type="dcterms:W3CDTF">2021-02-25T20:56:00Z</dcterms:created>
  <dcterms:modified xsi:type="dcterms:W3CDTF">2021-11-22T20:33:28Z</dcterms:modified>
</cp:coreProperties>
</file>