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smallCaps/>
          <w:sz w:val="22"/>
          <w:szCs w:val="22"/>
        </w:rPr>
      </w:pPr>
      <w:r>
        <w:rPr>
          <w:rFonts w:ascii="Arial" w:hAnsi="Arial" w:eastAsia="Arial" w:cs="Arial"/>
          <w:b/>
          <w:smallCaps/>
          <w:sz w:val="22"/>
          <w:szCs w:val="22"/>
        </w:rPr>
        <w:t>APLICAÇÃO DE PROGESTÁGENOS COMO ANTICONCEPCIONAIS EM CADELAS E SUA RELAÇÃO COM O DESENVOLVIMENTO DE PIOMETRA</w:t>
      </w:r>
    </w:p>
    <w:p>
      <w:pPr>
        <w:spacing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Gustavo de O. Gurgel Santos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*, Alice Campos Eleutério Amaral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, Vinícius Silveira Carneiro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, Lorena Amélia Mendes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, Pedro Augusto dos Santos Rocha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, Felipe Carvalho Costa</w:t>
      </w:r>
      <w:r>
        <w:rPr>
          <w:rFonts w:ascii="Arial" w:hAnsi="Arial" w:eastAsia="Arial" w:cs="Arial"/>
          <w:b/>
          <w:color w:val="000000"/>
          <w:vertAlign w:val="superscript"/>
        </w:rPr>
        <w:t>1</w:t>
      </w:r>
      <w:r>
        <w:rPr>
          <w:rFonts w:ascii="Arial" w:hAnsi="Arial" w:eastAsia="Arial" w:cs="Arial"/>
          <w:b/>
          <w:color w:val="000000"/>
        </w:rPr>
        <w:t>, Leonardo Costa Tavares Coelho</w:t>
      </w:r>
      <w:r>
        <w:rPr>
          <w:rFonts w:ascii="Arial" w:hAnsi="Arial" w:eastAsia="Arial" w:cs="Arial"/>
          <w:b/>
          <w:color w:val="000000"/>
          <w:vertAlign w:val="superscript"/>
        </w:rPr>
        <w:t>2</w:t>
      </w:r>
      <w:r>
        <w:rPr>
          <w:rFonts w:ascii="Arial" w:hAnsi="Arial" w:eastAsia="Arial" w:cs="Arial"/>
          <w:b/>
          <w:color w:val="000000"/>
        </w:rPr>
        <w:t>.</w:t>
      </w:r>
      <w:r>
        <w:rPr>
          <w:rFonts w:ascii="Arial" w:hAnsi="Arial" w:eastAsia="Arial" w:cs="Arial"/>
          <w:b/>
          <w:color w:val="000000"/>
        </w:rPr>
      </w:r>
    </w:p>
    <w:p>
      <w:pPr>
        <w:spacing/>
        <w:jc w:val="center"/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hAnsi="Arial" w:eastAsia="Arial" w:cs="Arial"/>
          <w:i/>
          <w:color w:val="000000"/>
          <w:sz w:val="14"/>
          <w:szCs w:val="14"/>
        </w:rPr>
        <w:t>Graduando(a) em Medicina Veterinária – UNA Bom Despacho – Bom Despacho/MG – Brasil – *Contato:gurgel.gustavo98@gmail.com</w:t>
      </w:r>
    </w:p>
    <w:p>
      <w:pPr>
        <w:tabs defTabSz="720">
          <w:tab w:val="center" w:pos="5528" w:leader="none"/>
        </w:tabs>
        <w:rPr>
          <w:rFonts w:ascii="Arial" w:hAnsi="Arial" w:eastAsia="Arial" w:cs="Arial"/>
          <w:i/>
          <w:color w:val="000000"/>
          <w:sz w:val="14"/>
          <w:szCs w:val="14"/>
        </w:rPr>
      </w:pPr>
      <w:r>
        <w:rPr>
          <w:rFonts w:ascii="Arial" w:hAnsi="Arial" w:eastAsia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hAnsi="Arial" w:eastAsia="Arial" w:cs="Arial"/>
          <w:i/>
          <w:color w:val="000000"/>
          <w:sz w:val="14"/>
          <w:szCs w:val="14"/>
        </w:rPr>
        <w:t>Professor de Medicina Veterinária – UNA Bom Despacho – Bom Despacho/MG – Brasil</w:t>
      </w:r>
    </w:p>
    <w:p>
      <w:pPr>
        <w:spacing w:after="96"/>
        <w:jc w:val="center"/>
        <w:rPr>
          <w:rFonts w:ascii="Arial" w:hAnsi="Arial" w:eastAsia="Arial" w:cs="Arial"/>
          <w:i/>
          <w:color w:val="000000"/>
          <w:vertAlign w:val="superscript"/>
        </w:rPr>
      </w:pPr>
      <w:r/>
      <w:bookmarkStart w:id="0" w:name="_heading=h.gjdgxs"/>
      <w:bookmarkEnd w:id="0"/>
      <w:r/>
      <w:r>
        <w:rPr>
          <w:rFonts w:ascii="Arial" w:hAnsi="Arial" w:eastAsia="Arial" w:cs="Arial"/>
          <w:i/>
          <w:color w:val="000000"/>
          <w:vertAlign w:val="superscript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7"/>
          <w:footerReference w:type="default" r:id="rId8"/>
          <w:type w:val="nextPage"/>
          <w:pgSz w:h="16838" w:w="11906"/>
          <w:pgMar w:left="426" w:top="1560" w:right="424" w:bottom="720"/>
          <w:paperSrc w:first="0" w:other="0" a="0" b="0"/>
          <w:pgNumType w:fmt="decimal" w:start="1"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INTRODUÇÃO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 xml:space="preserve">As cadelas são fêmeas monoéstricas não estacionais e ovuladoras espontâneas, cujo ciclo reprodutivo é dividido em proestro, estro, metaestro e diestro, sendo o intervalo entre um ciclo e outro, separado por um período de anestro </w:t>
      </w:r>
      <w:del w:id="1" w:author="Karen Sebe" w:date="2021-10-28T15:58:00Z">
        <w:r>
          <w:rPr>
            <w:rFonts w:ascii="Arial" w:hAnsi="Arial" w:eastAsia="Arial" w:cs="Arial"/>
            <w:kern w:val="1"/>
            <w:sz w:val="18"/>
            <w:szCs w:val="18"/>
          </w:rPr>
          <w:delText xml:space="preserve"> </w:delText>
        </w:r>
      </w:del>
      <w:r>
        <w:rPr>
          <w:rFonts w:ascii="Arial" w:hAnsi="Arial" w:eastAsia="Arial" w:cs="Arial"/>
          <w:kern w:val="1"/>
          <w:sz w:val="18"/>
          <w:szCs w:val="18"/>
        </w:rPr>
        <w:t>que varia entre 5 e 12 meses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</w:t>
      </w:r>
      <w:r>
        <w:rPr>
          <w:rFonts w:ascii="Arial" w:hAnsi="Arial" w:eastAsia="Arial" w:cs="Arial"/>
          <w:kern w:val="1"/>
          <w:sz w:val="18"/>
          <w:szCs w:val="18"/>
        </w:rPr>
        <w:t>. A fase de estro é marcada pela redução gradativa nos níveis de estrógeno e pela receptividade da fêmea ao macho. Já no diestro, há predominância da produção de progesterona, a qual inibe as ações do estrógeno e prepara o ambiente uterino para uma possível gestação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</w:t>
      </w:r>
      <w:r>
        <w:rPr>
          <w:rFonts w:ascii="Arial" w:hAnsi="Arial" w:eastAsia="Arial" w:cs="Arial"/>
          <w:kern w:val="1"/>
          <w:sz w:val="18"/>
          <w:szCs w:val="18"/>
        </w:rPr>
        <w:t>. A aplicação de progesterona sintética é o método mais antigo de contracepção em cadelas, e acredita-se que, além de inibir as ações pró-cio do estrógeno, ela modula a secreção de gonadotropinas, levando à supressão folicular e consequente interrupção do ciclo estral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7,8</w:t>
      </w:r>
      <w:r>
        <w:rPr>
          <w:rFonts w:ascii="Arial" w:hAnsi="Arial" w:eastAsia="Arial" w:cs="Arial"/>
          <w:kern w:val="1"/>
          <w:sz w:val="18"/>
          <w:szCs w:val="18"/>
        </w:rPr>
        <w:t>. A piometra é uma doença que se manifesta como um quadro de infecção uterina potencialmente fatal, bastante comum em cadelas com Hiperplasia Endometrial Cística (HEC)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3</w:t>
      </w:r>
      <w:r>
        <w:rPr>
          <w:rFonts w:ascii="Arial" w:hAnsi="Arial" w:eastAsia="Arial" w:cs="Arial"/>
          <w:kern w:val="1"/>
          <w:sz w:val="18"/>
          <w:szCs w:val="18"/>
        </w:rPr>
        <w:t xml:space="preserve">. É influenciada por fatores bacterianos e hormonais, e muitas vezes está relacionada com a aplicação de progesterona </w:t>
      </w:r>
      <w:del w:id="2" w:author="Karen Sebe" w:date="2021-10-28T15:58:00Z">
        <w:r>
          <w:rPr>
            <w:rFonts w:ascii="Arial" w:hAnsi="Arial" w:eastAsia="Arial" w:cs="Arial"/>
            <w:kern w:val="1"/>
            <w:sz w:val="18"/>
            <w:szCs w:val="18"/>
          </w:rPr>
          <w:delText xml:space="preserve"> </w:delText>
        </w:r>
      </w:del>
      <w:r>
        <w:rPr>
          <w:rFonts w:ascii="Arial" w:hAnsi="Arial" w:eastAsia="Arial" w:cs="Arial"/>
          <w:kern w:val="1"/>
          <w:sz w:val="18"/>
          <w:szCs w:val="18"/>
        </w:rPr>
        <w:t>exógena em cadelas na fase de estro, quando o aumento anormal dos níveis do hormônio causado pela aplicação, reduzem ainda mais a imunidade uterina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3,4,7</w:t>
      </w:r>
      <w:r>
        <w:rPr>
          <w:rFonts w:ascii="Arial" w:hAnsi="Arial" w:eastAsia="Arial" w:cs="Arial"/>
          <w:kern w:val="1"/>
          <w:sz w:val="18"/>
          <w:szCs w:val="18"/>
        </w:rPr>
        <w:t xml:space="preserve">. Esta revisão teve o objetivo de elucidar a relação entre o uso de progestágenos e a incidência de piometra em cadelas. 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MATERIAL E MÉTODOS</w:t>
      </w:r>
      <w:r>
        <w:rPr>
          <w:color w:val="000000"/>
          <w:sz w:val="24"/>
          <w:szCs w:val="24"/>
        </w:rPr>
      </w:r>
    </w:p>
    <w:p>
      <w:pPr>
        <w:pStyle w:val="para26"/>
        <w:spacing w:before="40" w:after="40"/>
        <w:jc w:val="both"/>
        <w:rPr>
          <w:sz w:val="18"/>
          <w:szCs w:val="18"/>
        </w:rPr>
      </w:pPr>
      <w:r>
        <w:rPr>
          <w:sz w:val="18"/>
          <w:szCs w:val="18"/>
        </w:rPr>
        <w:t>Selecionou-se para a revisão entre os dias 17 e 19 de setembro de 2021, artigos das plataformas digitais PubMed e Google Acadêmico. Utilizou-se como filtro de pesquisa o intervalo de publicação entre os anos de 2010 e 2021. As palavras-chaves utilizadas foram progestágeno, progesterona, piometra.</w:t>
      </w:r>
    </w:p>
    <w:p>
      <w:pPr>
        <w:spacing w:before="40" w:after="40"/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RE</w:t>
      </w:r>
      <w:r>
        <w:rPr>
          <w:rFonts w:ascii="Arial" w:hAnsi="Arial" w:eastAsia="Arial" w:cs="Arial"/>
          <w:b/>
          <w:sz w:val="18"/>
          <w:szCs w:val="18"/>
        </w:rPr>
        <w:t>VISÃO DE LITERATURA</w:t>
      </w:r>
      <w:r>
        <w:rPr>
          <w:rFonts w:ascii="Arial" w:hAnsi="Arial" w:eastAsia="Arial" w:cs="Arial"/>
          <w:b/>
          <w:color w:val="000000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  <w:t>A interrupção do cio de cadelas utilizando-se progestágenos tem sido executada há muito tempo, e seu exato mecanismo de ação ainda não é muito claro, mas acredita-se que exista uma interferência supressora no ovário que interrompe a produção de hormônios como o estradiol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3,7,8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Apesar de amplamente difundida, esta prática não oferece nenhum tipo de segurança para as cadelas, que muitas vezes são acometidas com patologias uterinas. No entanto, o espectro de possíveis efeitos colaterais estão relacionados ao produto, à dose, à frequência de uso e, principalmente, ao estágio do ciclo no qual a cadela se encontra no momento da aplicação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7,8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Um levantamento feito em um Hospital Veterinário da Universidade Federal do Piauí (UFPI), mostrou que de 309 cadelas atendidas e diagnosticadas com piometra entre 2012 e 2014, 30%(93) receberam aplicação de progestágeno como anticoncepcional (tabela 1)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color w:val="000000"/>
          <w:kern w:val="1"/>
          <w:sz w:val="18"/>
          <w:szCs w:val="18"/>
        </w:rPr>
        <w:t>Tabela 1: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Ocorrência e porcentagem de piometra em cadelas atendidas na UFPI que fizeram uso de progestágenos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5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/>
      <w:r>
        <w:rPr>
          <w:noProof/>
        </w:rPr>
        <w:drawing>
          <wp:inline distT="0" distB="0" distL="0" distR="0">
            <wp:extent cx="2807335" cy="995680"/>
            <wp:effectExtent l="0" t="0" r="0" b="0"/>
            <wp:docPr id="1" name="Image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6"/>
                    <pic:cNvPicPr>
                      <a:picLocks noChangeAspect="1"/>
                      <a:extLst>
                        <a:ext uri="smNativeData">
                          <sm:smNativeData xmlns:sm="smNativeData" val="SMDATA_14_T/+b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dQ4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AAAAAHoAAAAAAAAAAAAAAAAAAAAAAAAAAAAAAAAAAAAAAAAAAAAABFEQAAIAY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rcRect b="37010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9956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Estudos como este evidenciam que as drogas anticoncepcionais, há muito utilizadas, não substituem nem se equiparam à eficácia e segurança da esterilização cirúrgica das cadelas por meio da castração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5,6</w:t>
      </w:r>
      <w:r>
        <w:rPr>
          <w:rFonts w:ascii="Arial" w:hAnsi="Arial" w:eastAsia="Arial" w:cs="Arial"/>
          <w:kern w:val="1"/>
          <w:sz w:val="18"/>
          <w:szCs w:val="18"/>
        </w:rPr>
        <w:t>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kern w:val="1"/>
          <w:sz w:val="18"/>
          <w:szCs w:val="18"/>
        </w:rPr>
        <w:t>Os principais progestágenos utilizados como contraceptivos em cadelas incluem o acetato de megestrol, proligestone, e acetato de medroxiprogesterona, sendo este último, a droga injetável mais utilizada dentre as disponíveis para supressão de estro em cadelas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4,7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 HEC representa cerca de 45% das patologias uterinas provocadas pela administração de progestágenos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8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</w:t>
      </w:r>
      <w:r>
        <w:rPr>
          <w:rFonts w:ascii="Arial" w:hAnsi="Arial" w:eastAsia="Arial" w:cs="Arial"/>
          <w:kern w:val="1"/>
          <w:sz w:val="18"/>
          <w:szCs w:val="18"/>
        </w:rPr>
        <w:t>O estrógeno (E</w:t>
      </w:r>
      <w:r>
        <w:rPr>
          <w:rFonts w:ascii="Arial" w:hAnsi="Arial" w:eastAsia="Arial" w:cs="Arial"/>
          <w:kern w:val="1"/>
          <w:sz w:val="18"/>
          <w:szCs w:val="18"/>
          <w:vertAlign w:val="subscript"/>
        </w:rPr>
        <w:t>2</w:t>
      </w:r>
      <w:r>
        <w:rPr>
          <w:rFonts w:ascii="Arial" w:hAnsi="Arial" w:eastAsia="Arial" w:cs="Arial"/>
          <w:kern w:val="1"/>
          <w:sz w:val="18"/>
          <w:szCs w:val="18"/>
        </w:rPr>
        <w:t>) liberado durante o proestro e o estro, promove, dentre outras coisas, a dilatação da cérvix e o aumento da vascularização endometrial para garantir maior fluxo de células de defesa para o útero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10</w:t>
      </w:r>
      <w:r>
        <w:rPr>
          <w:rFonts w:ascii="Arial" w:hAnsi="Arial" w:eastAsia="Arial" w:cs="Arial"/>
          <w:kern w:val="1"/>
          <w:sz w:val="18"/>
          <w:szCs w:val="18"/>
        </w:rPr>
        <w:t>. Já a progesterona (P</w:t>
      </w:r>
      <w:r>
        <w:rPr>
          <w:rFonts w:ascii="Arial" w:hAnsi="Arial" w:eastAsia="Arial" w:cs="Arial"/>
          <w:kern w:val="1"/>
          <w:sz w:val="18"/>
          <w:szCs w:val="18"/>
          <w:vertAlign w:val="subscript"/>
        </w:rPr>
        <w:t>4</w:t>
      </w:r>
      <w:r>
        <w:rPr>
          <w:rFonts w:ascii="Arial" w:hAnsi="Arial" w:eastAsia="Arial" w:cs="Arial"/>
          <w:kern w:val="1"/>
          <w:sz w:val="18"/>
          <w:szCs w:val="18"/>
        </w:rPr>
        <w:t>), inibe as ações do estrógeno e atua de forma oposta a ele, ou seja, promove o fechamento da cérvix na fase de diestro e diminui a perfusão sanguínea, induzindo uma supressão imunológica local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9,10</w:t>
      </w:r>
      <w:r>
        <w:rPr>
          <w:rFonts w:ascii="Arial" w:hAnsi="Arial" w:eastAsia="Arial" w:cs="Arial"/>
          <w:kern w:val="1"/>
          <w:sz w:val="18"/>
          <w:szCs w:val="18"/>
        </w:rPr>
        <w:t xml:space="preserve">.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Quando os níveis de progesterona estão, ou são elevados acima do normal, ocorre também crescimento e proliferação das glândulas endometriais, aumento da secreção uterina, e supres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são das contrações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miometriais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(figura 1)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2,4,10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/>
      <w:r>
        <w:rPr>
          <w:noProof/>
        </w:rPr>
        <w:drawing>
          <wp:inline distT="0" distB="0" distL="0" distR="0">
            <wp:extent cx="1932305" cy="703580"/>
            <wp:effectExtent l="0" t="0" r="0" b="0"/>
            <wp:docPr id="2" name="Imagem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5"/>
                    <pic:cNvPicPr>
                      <a:extLst>
                        <a:ext uri="smNativeData">
                          <sm:smNativeData xmlns:sm="smNativeData" val="SMDATA_14_T/+b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sww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MAAAAHoAAAAAAAAAAAAAAAAAAAAAAAAAAAAAAAAAAAAAAAAAAAAADjCwAAVAQAAAAAAAAAAAAAAAAAACgAAAAIAAAAAQAAAAEAAAA="/>
                        </a:ext>
                      </a:extLst>
                    </pic:cNvPicPr>
                  </pic:nvPicPr>
                  <pic:blipFill>
                    <a:blip r:embed="rId10"/>
                    <a:srcRect b="32510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7035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center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b/>
          <w:bCs/>
          <w:kern w:val="1"/>
          <w:sz w:val="18"/>
          <w:szCs w:val="18"/>
        </w:rPr>
        <w:t>Figura 1:</w:t>
      </w:r>
      <w:r>
        <w:rPr>
          <w:rFonts w:ascii="Arial" w:hAnsi="Arial" w:eastAsia="Arial" w:cs="Arial"/>
          <w:kern w:val="1"/>
          <w:sz w:val="18"/>
          <w:szCs w:val="18"/>
        </w:rPr>
        <w:t xml:space="preserve"> Principais ações dos hormônios E</w:t>
      </w:r>
      <w:r>
        <w:rPr>
          <w:rFonts w:ascii="Arial" w:hAnsi="Arial" w:eastAsia="Arial" w:cs="Arial"/>
          <w:kern w:val="1"/>
          <w:sz w:val="18"/>
          <w:szCs w:val="18"/>
          <w:vertAlign w:val="subscript"/>
        </w:rPr>
        <w:t>2</w:t>
      </w:r>
      <w:r>
        <w:rPr>
          <w:rFonts w:ascii="Arial" w:hAnsi="Arial" w:eastAsia="Arial" w:cs="Arial"/>
          <w:kern w:val="1"/>
          <w:sz w:val="18"/>
          <w:szCs w:val="18"/>
        </w:rPr>
        <w:t xml:space="preserve"> e P</w:t>
      </w:r>
      <w:r>
        <w:rPr>
          <w:rFonts w:ascii="Arial" w:hAnsi="Arial" w:eastAsia="Arial" w:cs="Arial"/>
          <w:kern w:val="1"/>
          <w:sz w:val="18"/>
          <w:szCs w:val="18"/>
          <w:vertAlign w:val="subscript"/>
        </w:rPr>
        <w:t>4</w:t>
      </w:r>
      <w:r>
        <w:rPr>
          <w:rFonts w:ascii="Arial" w:hAnsi="Arial" w:eastAsia="Arial" w:cs="Arial"/>
          <w:kern w:val="1"/>
          <w:sz w:val="18"/>
          <w:szCs w:val="18"/>
        </w:rPr>
        <w:t xml:space="preserve"> nas fases de estro e diestro (Adaptado)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10</w:t>
      </w:r>
      <w:r>
        <w:rPr>
          <w:rFonts w:ascii="Arial" w:hAnsi="Arial" w:eastAsia="Arial" w:cs="Arial"/>
          <w:kern w:val="1"/>
          <w:sz w:val="18"/>
          <w:szCs w:val="18"/>
        </w:rPr>
        <w:t>.</w:t>
      </w: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sz w:val="18"/>
          <w:szCs w:val="18"/>
        </w:rPr>
        <w:t>Acredita-se que estes acontecimentos, seguidos de uma HEC, predispõem a cadela à piometra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, uma vez que </w:t>
      </w:r>
      <w:r>
        <w:rPr>
          <w:rFonts w:ascii="Arial" w:hAnsi="Arial" w:eastAsia="Arial" w:cs="Arial"/>
          <w:color w:val="000000"/>
          <w:sz w:val="18"/>
          <w:szCs w:val="18"/>
        </w:rPr>
        <w:t>a imunidade uterina está reduzida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e o útero não é capaz de impedir o estabelecimento de infecções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3,4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</w:t>
      </w:r>
      <w:r>
        <w:rPr>
          <w:rFonts w:ascii="Arial" w:hAnsi="Arial" w:eastAsia="Arial" w:cs="Arial"/>
          <w:kern w:val="1"/>
          <w:sz w:val="18"/>
          <w:szCs w:val="18"/>
        </w:rPr>
        <w:t xml:space="preserve">De modo geral, o grande problema do uso dos progestágenos é sua administração fora da fase de anestro da cadela. Isso acaba por elevar os riscos de doenças </w:t>
      </w:r>
      <w:r>
        <w:rPr>
          <w:rFonts w:ascii="Arial" w:hAnsi="Arial" w:eastAsia="Arial" w:cs="Arial"/>
          <w:kern w:val="1"/>
          <w:sz w:val="18"/>
          <w:szCs w:val="18"/>
        </w:rPr>
        <w:t>uterinas por causa da ação direta do hormônio no endométrio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8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. A complexa patogênese da doença ainda não é completamente compreendida, mas sabe-se que envolve fatores hormonais e bacterianos, e que durante a fase de estro, ou seja, quando os níveis de proge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>sterona começam a aumentar, o ambiente uterino se torna apto à gestação, mas também ao crescimento bacteriano</w:t>
      </w:r>
      <w:r>
        <w:rPr>
          <w:rFonts w:ascii="Arial" w:hAnsi="Arial" w:eastAsia="Arial" w:cs="Arial"/>
          <w:color w:val="000000"/>
          <w:kern w:val="1"/>
          <w:sz w:val="18"/>
          <w:szCs w:val="18"/>
          <w:vertAlign w:val="superscript"/>
        </w:rPr>
        <w:t>2,3,4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. A redução da imunidade </w:t>
      </w:r>
      <w:r>
        <w:rPr>
          <w:rFonts w:ascii="Arial" w:hAnsi="Arial" w:eastAsia="Arial" w:cs="Arial"/>
          <w:kern w:val="1"/>
          <w:sz w:val="18"/>
          <w:szCs w:val="18"/>
        </w:rPr>
        <w:t xml:space="preserve">acaba por favorecer o desenvolvimento de bactérias, em especial a </w:t>
      </w:r>
      <w:r>
        <w:rPr>
          <w:rFonts w:ascii="Arial" w:hAnsi="Arial" w:eastAsia="Arial" w:cs="Arial"/>
          <w:i/>
          <w:iCs/>
          <w:kern w:val="1"/>
          <w:sz w:val="18"/>
          <w:szCs w:val="18"/>
        </w:rPr>
        <w:t>Escherichia coli</w:t>
      </w:r>
      <w:r>
        <w:rPr>
          <w:rFonts w:ascii="Arial" w:hAnsi="Arial" w:eastAsia="Arial" w:cs="Arial"/>
          <w:kern w:val="1"/>
          <w:sz w:val="18"/>
          <w:szCs w:val="18"/>
        </w:rPr>
        <w:t>, que se aderem ao endométrio e des</w:t>
      </w:r>
      <w:r>
        <w:rPr>
          <w:rFonts w:ascii="Arial" w:hAnsi="Arial" w:eastAsia="Arial" w:cs="Arial"/>
          <w:kern w:val="1"/>
          <w:sz w:val="18"/>
          <w:szCs w:val="18"/>
        </w:rPr>
        <w:t>encadeiam uma resposta inflamatória local, induzindo o quadro de HEC seguida de uma efetiva infecção uterina, ou piometra</w:t>
      </w:r>
      <w:r>
        <w:rPr>
          <w:rFonts w:ascii="Arial" w:hAnsi="Arial" w:eastAsia="Arial" w:cs="Arial"/>
          <w:kern w:val="1"/>
          <w:sz w:val="18"/>
          <w:szCs w:val="18"/>
          <w:vertAlign w:val="superscript"/>
        </w:rPr>
        <w:t>1,2,4</w:t>
      </w:r>
      <w:r>
        <w:rPr>
          <w:rFonts w:ascii="Arial" w:hAnsi="Arial" w:eastAsia="Arial" w:cs="Arial"/>
          <w:kern w:val="1"/>
          <w:sz w:val="18"/>
          <w:szCs w:val="18"/>
        </w:rPr>
        <w:t>.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  <w:t xml:space="preserve"> </w:t>
      </w: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widowControl w:val="0"/>
        <w:rPr>
          <w:rFonts w:ascii="Arial" w:hAnsi="Arial" w:eastAsia="Arial" w:cs="Arial"/>
          <w:color w:val="000000"/>
          <w:kern w:val="1"/>
          <w:sz w:val="18"/>
          <w:szCs w:val="18"/>
        </w:rPr>
      </w:pPr>
      <w:r>
        <w:rPr>
          <w:rFonts w:ascii="Arial" w:hAnsi="Arial" w:eastAsia="Arial" w:cs="Arial"/>
          <w:color w:val="000000"/>
          <w:kern w:val="1"/>
          <w:sz w:val="18"/>
          <w:szCs w:val="18"/>
        </w:rPr>
      </w:r>
    </w:p>
    <w:p>
      <w:pPr>
        <w:spacing w:before="40" w:after="40"/>
        <w:jc w:val="both"/>
        <w:pBdr>
          <w:top w:val="nil" w:sz="0" w:space="3" w:color="000000" tmln="20, 20, 20, 0, 60"/>
          <w:left w:val="nil" w:sz="0" w:space="3" w:color="000000" tmln="20, 20, 20, 0, 60"/>
          <w:bottom w:val="single" w:sz="4" w:space="1" w:color="000000" tmln="10, 20, 20, 0, 2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CONSIDERAÇÕES FINAIS</w:t>
      </w:r>
    </w:p>
    <w:p>
      <w:pPr>
        <w:spacing w:before="40" w:after="40"/>
        <w:jc w:val="both"/>
        <w:widowControl w:val="0"/>
        <w:rPr>
          <w:rFonts w:ascii="Arial" w:hAnsi="Arial" w:eastAsia="Arial" w:cs="Arial"/>
          <w:kern w:val="1"/>
          <w:sz w:val="18"/>
          <w:szCs w:val="18"/>
        </w:rPr>
      </w:pPr>
      <w:r>
        <w:rPr>
          <w:rFonts w:ascii="Arial" w:hAnsi="Arial" w:eastAsia="Arial" w:cs="Arial"/>
          <w:kern w:val="1"/>
          <w:sz w:val="18"/>
          <w:szCs w:val="18"/>
        </w:rPr>
        <w:t>O uso de progestágenos para interrupção de cio em cadelas é uma prática bastante antiga. Seu uso em cadelas pode resultar em uma variedade de consequências a depender de alguns fatores, em especial a fase estral em que a cadela se encontra. Estudos sugerem que existe uma relação entre o uso destas drogas e uma maior incidência de doenças como a piometra. Altos níveis de progesterona abaixam a imunidade uterina e fragilizam o endométrio, induzindo inflamações e favorecendo infecções oportunistas. Assim, a forma mais eficaz e segura de se evitar cios indesejados, continua sendo por meio da castração.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8" w:w="11906"/>
      <w:pgMar w:left="426" w:top="1560" w:right="424" w:bottom="720"/>
      <w:paperSrc w:first="0" w:other="0" a="0" b="0"/>
      <w:pgNumType w:fmt="decimal"/>
      <w:cols w:num="2" w:equalWidth="0" w:space="0">
        <w:col w:w="5326" w:space="402"/>
        <w:col w:w="5326"/>
      </w:cols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B060402020202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2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tabs defTabSz="720">
        <w:tab w:val="center" w:pos="4252" w:leader="none"/>
        <w:tab w:val="right" w:pos="8504" w:leader="none"/>
      </w:tabs>
      <w:rPr>
        <w:rFonts w:ascii="Arial" w:hAnsi="Arial" w:eastAsia="Arial" w:cs="Arial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0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2.png"/>
                  <pic:cNvPicPr>
                    <a:extLst>
                      <a:ext uri="smNativeData">
                        <sm:smNativeData xmlns:sm="smNativeData" val="SMDATA_14_T/+b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IAAAAAAAAAAAAAAAAgAAAIAmAAAAAAAAAgAAAC7///+wBAAAdQQAAAAAAAAqKAAA/g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color w:val="002060"/>
        <w:sz w:val="28"/>
        <w:szCs w:val="28"/>
      </w:rPr>
      <w:t xml:space="preserve">VIII Colóquio Técnico Científico de Saúde Única, </w:t>
    </w:r>
  </w:p>
  <w:p>
    <w:pPr>
      <w:spacing/>
      <w:jc w:val="center"/>
      <w:tabs defTabSz="720">
        <w:tab w:val="center" w:pos="5670" w:leader="none"/>
        <w:tab w:val="right" w:pos="11056" w:leader="none"/>
      </w:tabs>
      <w:rPr>
        <w:rFonts w:ascii="Arial" w:hAnsi="Arial" w:eastAsia="Arial" w:cs="Arial"/>
        <w:b/>
        <w:color w:val="002060"/>
        <w:sz w:val="16"/>
        <w:szCs w:val="16"/>
      </w:rPr>
    </w:pPr>
    <w:r>
      <w:rPr>
        <w:rFonts w:ascii="Arial" w:hAnsi="Arial" w:eastAsia="Arial" w:cs="Arial"/>
        <w:b/>
        <w:color w:val="002060"/>
        <w:sz w:val="28"/>
        <w:szCs w:val="28"/>
      </w:rPr>
      <w:t>Ciências Agrárias e Meio Ambiente</w:t>
    </w:r>
    <w:r>
      <w:rPr>
        <w:rFonts w:ascii="Arial" w:hAnsi="Arial" w:eastAsia="Arial" w:cs="Arial"/>
        <w:b/>
        <w:color w:val="002060"/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0" w:insDel="0" w:formatting="0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025"/>
  <w:tmFmtPref w:val="55065707"/>
  <w:tmCommentsPr>
    <w:tmCommentsPlace w:val="0"/>
    <w:tmCommentsWidth w:val="3119"/>
    <w:tmCommentsColor w:val="-1"/>
  </w:tmCommentsPr>
  <w:tmReviewPr>
    <w:tmReviewEnabled w:val="0"/>
    <w:tmReviewShow w:val="0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3"/>
      <w:tmLastPosIdx w:val="422"/>
    </w:tmLastPosCaret>
    <w:tmLastPosAnchor>
      <w:tmLastPosPgfIdx w:val="0"/>
      <w:tmLastPosIdx w:val="0"/>
    </w:tmLastPosAnchor>
    <w:tmLastPosTblRect w:left="0" w:top="0" w:right="0" w:bottom="0"/>
  </w:tmLastPos>
  <w:tmAppRevision w:date="1637613391" w:val="973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eastAsia="Arial" w:cs="Arial"/>
      <w:b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" w:hAnsi="Calibri" w:eastAsia="Calibri" w:cs="Calibri"/>
      <w:i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lang w:val="pt-br" w:eastAsia="zh-cn" w:bidi="ar-sa"/>
    </w:rPr>
  </w:style>
  <w:style w:type="paragraph" w:styleId="para9" w:customStyle="1">
    <w:name w:val="Título 1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Título 21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Título 31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12" w:customStyle="1">
    <w:name w:val="Título 41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13" w:customStyle="1">
    <w:name w:val="Título 51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14" w:customStyle="1">
    <w:name w:val="Título 61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15" w:customStyle="1">
    <w:name w:val="Título1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1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8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9">
    <w:name w:val="Body Text Indent"/>
    <w:qFormat/>
    <w:basedOn w:val="para0"/>
    <w:pPr>
      <w:ind w:left="283"/>
      <w:spacing w:after="120"/>
    </w:pPr>
  </w:style>
  <w:style w:type="paragraph" w:styleId="para20">
    <w:name w:val="Footnote Text"/>
    <w:qFormat/>
    <w:basedOn w:val="para0"/>
  </w:style>
  <w:style w:type="paragraph" w:styleId="para2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2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3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4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25" w:customStyle="1">
    <w:name w:val="Subtítulo1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6" w:customStyle="1">
    <w:name w:val="Default"/>
    <w:qFormat/>
    <w:rPr>
      <w:rFonts w:ascii="Arial" w:hAnsi="Arial" w:eastAsia="Arial" w:cs="Arial"/>
      <w:kern w:val="1"/>
      <w:sz w:val="24"/>
      <w:szCs w:val="24"/>
      <w:lang w:val="pt-br" w:eastAsia="zh-cn" w:bidi="ar-sa"/>
    </w:rPr>
  </w:style>
  <w:style w:type="paragraph" w:styleId="para27" w:customStyle="1">
    <w:name w:val="annotation text"/>
    <w:qFormat/>
    <w:basedOn w:val="para0"/>
  </w:style>
  <w:style w:type="paragraph" w:styleId="para28" w:customStyle="1">
    <w:name w:val="annotation subject"/>
    <w:qFormat/>
    <w:basedOn w:val="para27"/>
    <w:next w:val="para27"/>
    <w:rPr>
      <w:b/>
      <w:bCs/>
    </w:rPr>
  </w:style>
  <w:style w:type="paragraph" w:styleId="para29">
    <w:name w:val="Comment Text"/>
    <w:qFormat/>
    <w:basedOn w:val="para0"/>
  </w:style>
  <w:style w:type="paragraph" w:styleId="para30">
    <w:name w:val="Comment Subject"/>
    <w:qFormat/>
    <w:basedOn w:val="para29"/>
    <w:next w:val="para29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Hyperlink"/>
    <w:rPr>
      <w:color w:val="0000ff"/>
      <w:u w:color="auto" w:val="single"/>
    </w:rPr>
  </w:style>
  <w:style w:type="character" w:styleId="char13" w:customStyle="1">
    <w:name w:val="annotation reference"/>
    <w:basedOn w:val="char0"/>
    <w:rPr>
      <w:sz w:val="16"/>
      <w:szCs w:val="16"/>
    </w:rPr>
  </w:style>
  <w:style w:type="character" w:styleId="char14" w:customStyle="1">
    <w:name w:val="Texto de comentário Char1"/>
    <w:basedOn w:val="char0"/>
  </w:style>
  <w:style w:type="character" w:styleId="char15" w:customStyle="1">
    <w:name w:val="Assunto do comentário Char"/>
    <w:basedOn w:val="char14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eastAsia="Arial" w:cs="Arial"/>
      <w:b/>
      <w:sz w:val="18"/>
      <w:szCs w:val="18"/>
    </w:rPr>
  </w:style>
  <w:style w:type="paragraph" w:styleId="para4">
    <w:name w:val="heading 4"/>
    <w:qFormat/>
    <w:basedOn w:val="para0"/>
    <w:next w:val="para0"/>
    <w:pPr>
      <w:spacing w:before="40"/>
      <w:keepNext/>
      <w:outlineLvl w:val="3"/>
      <w:keepLines/>
    </w:pPr>
    <w:rPr>
      <w:rFonts w:ascii="Calibri" w:hAnsi="Calibri" w:eastAsia="Calibri" w:cs="Calibri"/>
      <w:i/>
      <w:color w:val="2f5496"/>
    </w:rPr>
  </w:style>
  <w:style w:type="paragraph" w:styleId="para5">
    <w:name w:val="heading 5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rPr>
      <w:lang w:val="pt-br" w:eastAsia="zh-cn" w:bidi="ar-sa"/>
    </w:rPr>
  </w:style>
  <w:style w:type="paragraph" w:styleId="para9" w:customStyle="1">
    <w:name w:val="Título 11"/>
    <w:qFormat/>
    <w:basedOn w:val="para0"/>
    <w:next w:val="para0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10" w:customStyle="1">
    <w:name w:val="Título 21"/>
    <w:qFormat/>
    <w:basedOn w:val="para0"/>
    <w:next w:val="para0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11" w:customStyle="1">
    <w:name w:val="Título 31"/>
    <w:qFormat/>
    <w:basedOn w:val="para0"/>
    <w:next w:val="para0"/>
    <w:pPr>
      <w:spacing/>
      <w:jc w:val="both"/>
      <w:keepNext/>
      <w:outlineLvl w:val="2"/>
      <w:pBdr>
        <w:top w:val="nil" w:sz="0" w:space="3" w:color="000000" tmln="20, 20, 20, 0, 60"/>
        <w:left w:val="nil" w:sz="0" w:space="3" w:color="000000" tmln="20, 20, 20, 0, 60"/>
        <w:bottom w:val="single" w:sz="6" w:space="1" w:color="000000" tmln="15, 20, 20, 0, 2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Arial" w:hAnsi="Arial" w:cs="Arial"/>
      <w:b/>
      <w:bCs/>
      <w:sz w:val="18"/>
      <w:szCs w:val="18"/>
    </w:rPr>
  </w:style>
  <w:style w:type="paragraph" w:styleId="para12" w:customStyle="1">
    <w:name w:val="Título 41"/>
    <w:qFormat/>
    <w:basedOn w:val="para0"/>
    <w:next w:val="para0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f5496"/>
    </w:rPr>
  </w:style>
  <w:style w:type="paragraph" w:styleId="para13" w:customStyle="1">
    <w:name w:val="Título 51"/>
    <w:qFormat/>
    <w:basedOn w:val="para0"/>
    <w:next w:val="para0"/>
    <w:pPr>
      <w:spacing w:before="220" w:after="40"/>
      <w:keepNext/>
      <w:outlineLvl w:val="4"/>
      <w:keepLines/>
    </w:pPr>
    <w:rPr>
      <w:b/>
      <w:sz w:val="22"/>
      <w:szCs w:val="22"/>
    </w:rPr>
  </w:style>
  <w:style w:type="paragraph" w:styleId="para14" w:customStyle="1">
    <w:name w:val="Título 61"/>
    <w:qFormat/>
    <w:basedOn w:val="para0"/>
    <w:next w:val="para0"/>
    <w:pPr>
      <w:spacing w:before="200" w:after="40"/>
      <w:keepNext/>
      <w:outlineLvl w:val="5"/>
      <w:keepLines/>
    </w:pPr>
    <w:rPr>
      <w:b/>
    </w:rPr>
  </w:style>
  <w:style w:type="paragraph" w:styleId="para15" w:customStyle="1">
    <w:name w:val="Título1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16" w:customStyle="1">
    <w:name w:val="Texto de comentário1"/>
    <w:qFormat/>
    <w:basedOn w:val="para0"/>
    <w:pPr>
      <w:spacing/>
      <w:jc w:val="center"/>
    </w:pPr>
    <w:rPr>
      <w:color w:val="ff0000"/>
    </w:rPr>
  </w:style>
  <w:style w:type="paragraph" w:styleId="para1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8">
    <w:name w:val="Body Text 2"/>
    <w:qFormat/>
    <w:basedOn w:val="para0"/>
    <w:rPr>
      <w:rFonts w:ascii="Arial" w:hAnsi="Arial" w:cs="Arial"/>
      <w:color w:val="000000"/>
      <w:sz w:val="18"/>
      <w:szCs w:val="18"/>
    </w:rPr>
  </w:style>
  <w:style w:type="paragraph" w:styleId="para19">
    <w:name w:val="Body Text Indent"/>
    <w:qFormat/>
    <w:basedOn w:val="para0"/>
    <w:pPr>
      <w:ind w:left="283"/>
      <w:spacing w:after="120"/>
    </w:pPr>
  </w:style>
  <w:style w:type="paragraph" w:styleId="para20">
    <w:name w:val="Footnote Text"/>
    <w:qFormat/>
    <w:basedOn w:val="para0"/>
  </w:style>
  <w:style w:type="paragraph" w:styleId="para21">
    <w:name w:val="Head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2">
    <w:name w:val="Footer"/>
    <w:qFormat/>
    <w:basedOn w:val="para0"/>
    <w:pPr>
      <w:tabs defTabSz="720">
        <w:tab w:val="center" w:pos="4252" w:leader="none"/>
        <w:tab w:val="right" w:pos="8504" w:leader="none"/>
      </w:tabs>
    </w:pPr>
  </w:style>
  <w:style w:type="paragraph" w:styleId="para23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4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25" w:customStyle="1">
    <w:name w:val="Subtítulo1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26" w:customStyle="1">
    <w:name w:val="Default"/>
    <w:qFormat/>
    <w:rPr>
      <w:rFonts w:ascii="Arial" w:hAnsi="Arial" w:eastAsia="Arial" w:cs="Arial"/>
      <w:kern w:val="1"/>
      <w:sz w:val="24"/>
      <w:szCs w:val="24"/>
      <w:lang w:val="pt-br" w:eastAsia="zh-cn" w:bidi="ar-sa"/>
    </w:rPr>
  </w:style>
  <w:style w:type="paragraph" w:styleId="para27" w:customStyle="1">
    <w:name w:val="annotation text"/>
    <w:qFormat/>
    <w:basedOn w:val="para0"/>
  </w:style>
  <w:style w:type="paragraph" w:styleId="para28" w:customStyle="1">
    <w:name w:val="annotation subject"/>
    <w:qFormat/>
    <w:basedOn w:val="para27"/>
    <w:next w:val="para27"/>
    <w:rPr>
      <w:b/>
      <w:bCs/>
    </w:rPr>
  </w:style>
  <w:style w:type="paragraph" w:styleId="para29">
    <w:name w:val="Comment Text"/>
    <w:qFormat/>
    <w:basedOn w:val="para0"/>
  </w:style>
  <w:style w:type="paragraph" w:styleId="para30">
    <w:name w:val="Comment Subject"/>
    <w:qFormat/>
    <w:basedOn w:val="para29"/>
    <w:next w:val="para29"/>
    <w:rPr>
      <w:b/>
      <w:bCs/>
    </w:rPr>
  </w:style>
  <w:style w:type="character" w:styleId="char0" w:default="1">
    <w:name w:val="Default Paragraph Font"/>
  </w:style>
  <w:style w:type="character" w:styleId="char1" w:customStyle="1">
    <w:name w:val="Texto de comentário Char"/>
    <w:basedOn w:val="char0"/>
    <w:rPr>
      <w:rFonts w:ascii="Times New Roman" w:hAnsi="Times New Roman" w:eastAsia="Times New Roman" w:cs="Times New Roman"/>
      <w:color w:val="ff0000"/>
      <w:sz w:val="20"/>
      <w:szCs w:val="20"/>
    </w:rPr>
  </w:style>
  <w:style w:type="character" w:styleId="char2" w:customStyle="1">
    <w:name w:val="Ref. de comentário1"/>
    <w:basedOn w:val="char0"/>
    <w:rPr>
      <w:sz w:val="16"/>
      <w:szCs w:val="16"/>
    </w:rPr>
  </w:style>
  <w:style w:type="character" w:styleId="char3" w:customStyle="1">
    <w:name w:val="Texto de balão Char"/>
    <w:basedOn w:val="char0"/>
    <w:rPr>
      <w:rFonts w:ascii="Segoe UI" w:hAnsi="Segoe UI" w:eastAsia="Times New Roman" w:cs="Segoe UI"/>
      <w:sz w:val="18"/>
      <w:szCs w:val="18"/>
    </w:rPr>
  </w:style>
  <w:style w:type="character" w:styleId="char4" w:customStyle="1">
    <w:name w:val="Corpo de texto 2 Char"/>
    <w:basedOn w:val="char0"/>
    <w:rPr>
      <w:rFonts w:ascii="Arial" w:hAnsi="Arial" w:eastAsia="Times New Roman" w:cs="Arial"/>
      <w:color w:val="000000"/>
      <w:sz w:val="18"/>
      <w:szCs w:val="18"/>
    </w:rPr>
  </w:style>
  <w:style w:type="character" w:styleId="char5" w:customStyle="1">
    <w:name w:val="Título 3 Char"/>
    <w:basedOn w:val="char0"/>
    <w:rPr>
      <w:rFonts w:ascii="Arial" w:hAnsi="Arial" w:eastAsia="Times New Roman" w:cs="Arial"/>
      <w:b/>
      <w:bCs/>
      <w:sz w:val="18"/>
      <w:szCs w:val="18"/>
    </w:rPr>
  </w:style>
  <w:style w:type="character" w:styleId="char6" w:customStyle="1">
    <w:name w:val="Título 4 Char"/>
    <w:basedOn w:val="char0"/>
    <w:rPr>
      <w:rFonts w:ascii="Calibri Light" w:hAnsi="Calibri Light" w:eastAsia="Calibri Light"/>
      <w:i/>
      <w:iCs/>
      <w:color w:val="2f5496"/>
      <w:sz w:val="20"/>
      <w:szCs w:val="20"/>
    </w:rPr>
  </w:style>
  <w:style w:type="character" w:styleId="char7" w:customStyle="1">
    <w:name w:val="Recuo de corpo de text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9">
    <w:name w:val="Footnote Reference"/>
    <w:basedOn w:val="char0"/>
    <w:rPr>
      <w:vertAlign w:val="superscript"/>
    </w:rPr>
  </w:style>
  <w:style w:type="character" w:styleId="char10" w:customStyle="1">
    <w:name w:val="Cabeçalho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1" w:customStyle="1">
    <w:name w:val="Rodapé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12">
    <w:name w:val="Hyperlink"/>
    <w:rPr>
      <w:color w:val="0000ff"/>
      <w:u w:color="auto" w:val="single"/>
    </w:rPr>
  </w:style>
  <w:style w:type="character" w:styleId="char13" w:customStyle="1">
    <w:name w:val="annotation reference"/>
    <w:basedOn w:val="char0"/>
    <w:rPr>
      <w:sz w:val="16"/>
      <w:szCs w:val="16"/>
    </w:rPr>
  </w:style>
  <w:style w:type="character" w:styleId="char14" w:customStyle="1">
    <w:name w:val="Texto de comentário Char1"/>
    <w:basedOn w:val="char0"/>
  </w:style>
  <w:style w:type="character" w:styleId="char15" w:customStyle="1">
    <w:name w:val="Assunto do comentário Char"/>
    <w:basedOn w:val="char14"/>
    <w:rPr>
      <w:b/>
      <w:bCs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</w:tblPr>
  </w:style>
  <w:style w:type="table">
    <w:name w:val=""/>
    <w:basedOn w:val="NormalTable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Gustavo Gurge</cp:lastModifiedBy>
  <cp:revision>15</cp:revision>
  <dcterms:created xsi:type="dcterms:W3CDTF">2021-02-25T21:12:00Z</dcterms:created>
  <dcterms:modified xsi:type="dcterms:W3CDTF">2021-11-22T20:36:31Z</dcterms:modified>
</cp:coreProperties>
</file>