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9E61" w14:textId="77777777" w:rsidR="00657C7F" w:rsidRDefault="00DF0A9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Principais </w:t>
      </w:r>
      <w:r w:rsidR="007D5B1A">
        <w:rPr>
          <w:rFonts w:ascii="Arial" w:eastAsia="Arial" w:hAnsi="Arial" w:cs="Arial"/>
          <w:b/>
          <w:smallCaps/>
          <w:sz w:val="22"/>
          <w:szCs w:val="22"/>
        </w:rPr>
        <w:t xml:space="preserve">agentes infecciosos </w:t>
      </w:r>
      <w:r w:rsidR="00FF6F06">
        <w:rPr>
          <w:rFonts w:ascii="Arial" w:eastAsia="Arial" w:hAnsi="Arial" w:cs="Arial"/>
          <w:b/>
          <w:smallCaps/>
          <w:sz w:val="22"/>
          <w:szCs w:val="22"/>
        </w:rPr>
        <w:t>causadores de aborto em bovinos</w:t>
      </w:r>
    </w:p>
    <w:p w14:paraId="46D5EB3F" w14:textId="77777777" w:rsidR="00657C7F" w:rsidRDefault="00FF6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Mikaele Pereira da Silva</w:t>
      </w:r>
      <w:r w:rsidR="00F33678">
        <w:rPr>
          <w:rFonts w:ascii="Arial" w:eastAsia="Arial" w:hAnsi="Arial" w:cs="Arial"/>
          <w:b/>
          <w:color w:val="000000"/>
          <w:vertAlign w:val="superscript"/>
        </w:rPr>
        <w:t>1</w:t>
      </w:r>
      <w:r w:rsidR="00480639">
        <w:rPr>
          <w:rFonts w:ascii="Arial" w:eastAsia="Arial" w:hAnsi="Arial" w:cs="Arial"/>
          <w:b/>
          <w:color w:val="000000"/>
        </w:rPr>
        <w:t>*</w:t>
      </w:r>
      <w:r w:rsidR="00F33678">
        <w:rPr>
          <w:rFonts w:ascii="Arial" w:eastAsia="Arial" w:hAnsi="Arial" w:cs="Arial"/>
          <w:b/>
          <w:color w:val="000000"/>
        </w:rPr>
        <w:t>,</w:t>
      </w:r>
      <w:r w:rsidR="00F045CB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F045CB" w:rsidRPr="00F045CB">
        <w:rPr>
          <w:rFonts w:ascii="Arial" w:eastAsia="Arial" w:hAnsi="Arial" w:cs="Arial"/>
          <w:b/>
          <w:color w:val="000000"/>
        </w:rPr>
        <w:t>Brunno</w:t>
      </w:r>
      <w:proofErr w:type="spellEnd"/>
      <w:r w:rsidR="00F045CB" w:rsidRPr="00F045CB">
        <w:rPr>
          <w:rFonts w:ascii="Arial" w:eastAsia="Arial" w:hAnsi="Arial" w:cs="Arial"/>
          <w:b/>
          <w:color w:val="000000"/>
        </w:rPr>
        <w:t xml:space="preserve"> Henrique Araújo Silva</w:t>
      </w:r>
      <w:r w:rsidR="00F045CB">
        <w:rPr>
          <w:rFonts w:ascii="Arial" w:eastAsia="Arial" w:hAnsi="Arial" w:cs="Arial"/>
          <w:b/>
          <w:color w:val="000000"/>
          <w:vertAlign w:val="superscript"/>
        </w:rPr>
        <w:t>1</w:t>
      </w:r>
      <w:r w:rsidR="00F045CB">
        <w:rPr>
          <w:rFonts w:ascii="Arial" w:eastAsia="Arial" w:hAnsi="Arial" w:cs="Arial"/>
          <w:b/>
          <w:color w:val="000000"/>
        </w:rPr>
        <w:t xml:space="preserve">, </w:t>
      </w:r>
      <w:r w:rsidR="00F045CB" w:rsidRPr="00F045CB">
        <w:rPr>
          <w:rFonts w:ascii="Arial" w:eastAsia="Arial" w:hAnsi="Arial" w:cs="Arial"/>
          <w:b/>
          <w:color w:val="000000"/>
        </w:rPr>
        <w:t>Gian Carlos de Oliveira</w:t>
      </w:r>
      <w:r w:rsidR="00F045CB">
        <w:rPr>
          <w:rFonts w:ascii="Arial" w:eastAsia="Arial" w:hAnsi="Arial" w:cs="Arial"/>
          <w:b/>
          <w:color w:val="000000"/>
          <w:vertAlign w:val="superscript"/>
        </w:rPr>
        <w:t>1</w:t>
      </w:r>
      <w:r w:rsidR="00F045CB">
        <w:rPr>
          <w:rFonts w:ascii="Arial" w:eastAsia="Arial" w:hAnsi="Arial" w:cs="Arial"/>
          <w:b/>
          <w:color w:val="000000"/>
        </w:rPr>
        <w:t xml:space="preserve">, </w:t>
      </w:r>
      <w:r w:rsidR="00F045CB" w:rsidRPr="00F045CB">
        <w:rPr>
          <w:rFonts w:ascii="Arial" w:eastAsia="Arial" w:hAnsi="Arial" w:cs="Arial"/>
          <w:b/>
          <w:color w:val="000000"/>
        </w:rPr>
        <w:t>Gustavo Henrique Siqueira Ribeiro</w:t>
      </w:r>
      <w:r w:rsidR="00F045CB">
        <w:rPr>
          <w:rFonts w:ascii="Arial" w:eastAsia="Arial" w:hAnsi="Arial" w:cs="Arial"/>
          <w:b/>
          <w:color w:val="000000"/>
          <w:vertAlign w:val="superscript"/>
        </w:rPr>
        <w:t>1</w:t>
      </w:r>
      <w:r w:rsidR="00F045CB">
        <w:rPr>
          <w:rFonts w:ascii="Arial" w:eastAsia="Arial" w:hAnsi="Arial" w:cs="Arial"/>
          <w:b/>
          <w:color w:val="000000"/>
        </w:rPr>
        <w:t xml:space="preserve">, </w:t>
      </w:r>
      <w:r w:rsidR="00F045CB" w:rsidRPr="00F045CB">
        <w:rPr>
          <w:rFonts w:ascii="Arial" w:eastAsia="Arial" w:hAnsi="Arial" w:cs="Arial"/>
          <w:b/>
          <w:color w:val="000000"/>
        </w:rPr>
        <w:t>João Vítor Estevão de Melo</w:t>
      </w:r>
      <w:r w:rsidR="00F045CB">
        <w:rPr>
          <w:rFonts w:ascii="Arial" w:eastAsia="Arial" w:hAnsi="Arial" w:cs="Arial"/>
          <w:b/>
          <w:color w:val="000000"/>
          <w:vertAlign w:val="superscript"/>
        </w:rPr>
        <w:t>1</w:t>
      </w:r>
      <w:r w:rsidR="00F045CB">
        <w:rPr>
          <w:rFonts w:ascii="Arial" w:eastAsia="Arial" w:hAnsi="Arial" w:cs="Arial"/>
          <w:b/>
          <w:color w:val="000000"/>
        </w:rPr>
        <w:t>,</w:t>
      </w:r>
      <w:r w:rsidR="002F3B8A">
        <w:rPr>
          <w:rFonts w:ascii="Arial" w:eastAsia="Arial" w:hAnsi="Arial" w:cs="Arial"/>
          <w:b/>
          <w:color w:val="000000"/>
        </w:rPr>
        <w:t xml:space="preserve"> </w:t>
      </w:r>
      <w:r w:rsidR="002F3B8A" w:rsidRPr="00F045CB">
        <w:rPr>
          <w:rFonts w:ascii="Arial" w:eastAsia="Arial" w:hAnsi="Arial" w:cs="Arial"/>
          <w:b/>
          <w:color w:val="000000"/>
        </w:rPr>
        <w:t>Lucas de Souza Oliveira</w:t>
      </w:r>
      <w:r w:rsidR="002F3B8A">
        <w:rPr>
          <w:rFonts w:ascii="Arial" w:eastAsia="Arial" w:hAnsi="Arial" w:cs="Arial"/>
          <w:b/>
          <w:color w:val="000000"/>
          <w:vertAlign w:val="superscript"/>
        </w:rPr>
        <w:t>1</w:t>
      </w:r>
      <w:r w:rsidR="002F3B8A">
        <w:rPr>
          <w:rFonts w:ascii="Arial" w:eastAsia="Arial" w:hAnsi="Arial" w:cs="Arial"/>
          <w:b/>
          <w:color w:val="000000"/>
        </w:rPr>
        <w:t>,</w:t>
      </w:r>
      <w:r w:rsidR="00F045CB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Ronaldo</w:t>
      </w:r>
      <w:r w:rsidR="001B5B21">
        <w:rPr>
          <w:rFonts w:ascii="Arial" w:eastAsia="Arial" w:hAnsi="Arial" w:cs="Arial"/>
          <w:b/>
          <w:color w:val="000000"/>
        </w:rPr>
        <w:t xml:space="preserve"> Alves Martins</w:t>
      </w:r>
      <w:r w:rsidR="00F33678">
        <w:rPr>
          <w:rFonts w:ascii="Arial" w:eastAsia="Arial" w:hAnsi="Arial" w:cs="Arial"/>
          <w:b/>
          <w:color w:val="000000"/>
          <w:vertAlign w:val="superscript"/>
        </w:rPr>
        <w:t>2</w:t>
      </w:r>
      <w:r w:rsidR="00F33678">
        <w:rPr>
          <w:rFonts w:ascii="Arial" w:eastAsia="Arial" w:hAnsi="Arial" w:cs="Arial"/>
          <w:b/>
          <w:color w:val="000000"/>
        </w:rPr>
        <w:t>.</w:t>
      </w:r>
    </w:p>
    <w:p w14:paraId="17AE9AF8" w14:textId="77777777" w:rsidR="00657C7F" w:rsidRDefault="00F33678" w:rsidP="00FF6F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</w:t>
      </w:r>
      <w:r w:rsidR="004D482E">
        <w:rPr>
          <w:rFonts w:ascii="Arial" w:eastAsia="Arial" w:hAnsi="Arial" w:cs="Arial"/>
          <w:i/>
          <w:color w:val="000000"/>
          <w:sz w:val="14"/>
          <w:szCs w:val="14"/>
        </w:rPr>
        <w:t>em Medicina Veterinária – Una–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4D482E">
        <w:rPr>
          <w:rFonts w:ascii="Arial" w:eastAsia="Arial" w:hAnsi="Arial" w:cs="Arial"/>
          <w:i/>
          <w:sz w:val="14"/>
          <w:szCs w:val="14"/>
        </w:rPr>
        <w:t>mikaelesilvavet@gmail.com</w:t>
      </w:r>
    </w:p>
    <w:p w14:paraId="207BCFB9" w14:textId="77777777" w:rsidR="00657C7F" w:rsidRDefault="00F3367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FF6F06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FF6F06">
        <w:rPr>
          <w:rFonts w:ascii="Arial" w:eastAsia="Arial" w:hAnsi="Arial" w:cs="Arial"/>
          <w:i/>
          <w:color w:val="000000"/>
          <w:sz w:val="14"/>
          <w:szCs w:val="14"/>
        </w:rPr>
        <w:t>de Medicina Veterinária – Una– Bom Despacho/ 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48DCA574" w14:textId="77777777" w:rsidR="00657C7F" w:rsidRDefault="00657C7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657C7F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3C42449" w14:textId="77777777" w:rsidR="00657C7F" w:rsidRDefault="00F336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E6E31A1" w14:textId="2D3597C6" w:rsidR="00657C7F" w:rsidRPr="00081AF6" w:rsidRDefault="004D482E" w:rsidP="004D482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265059">
        <w:rPr>
          <w:rFonts w:ascii="Arial" w:eastAsia="Arial" w:hAnsi="Arial" w:cs="Arial"/>
          <w:sz w:val="18"/>
          <w:szCs w:val="18"/>
        </w:rPr>
        <w:t xml:space="preserve"> presente trabal</w:t>
      </w:r>
      <w:r w:rsidR="00081AF6">
        <w:rPr>
          <w:rFonts w:ascii="Arial" w:eastAsia="Arial" w:hAnsi="Arial" w:cs="Arial"/>
          <w:sz w:val="18"/>
          <w:szCs w:val="18"/>
        </w:rPr>
        <w:t xml:space="preserve">ho traz informações relacionadas </w:t>
      </w:r>
      <w:r w:rsidR="00265059">
        <w:rPr>
          <w:rFonts w:ascii="Arial" w:eastAsia="Arial" w:hAnsi="Arial" w:cs="Arial"/>
          <w:sz w:val="18"/>
          <w:szCs w:val="18"/>
        </w:rPr>
        <w:t>às causas</w:t>
      </w:r>
      <w:r w:rsidR="003236B6">
        <w:rPr>
          <w:rFonts w:ascii="Arial" w:eastAsia="Arial" w:hAnsi="Arial" w:cs="Arial"/>
          <w:sz w:val="18"/>
          <w:szCs w:val="18"/>
        </w:rPr>
        <w:t xml:space="preserve"> infecciosas </w:t>
      </w:r>
      <w:r w:rsidR="00265059">
        <w:rPr>
          <w:rFonts w:ascii="Arial" w:eastAsia="Arial" w:hAnsi="Arial" w:cs="Arial"/>
          <w:sz w:val="18"/>
          <w:szCs w:val="18"/>
        </w:rPr>
        <w:t>mais corriqueiras de aborto na produção bovina, levantando os principais agentes causadores desse ins</w:t>
      </w:r>
      <w:r w:rsidR="00081AF6">
        <w:rPr>
          <w:rFonts w:ascii="Arial" w:eastAsia="Arial" w:hAnsi="Arial" w:cs="Arial"/>
          <w:sz w:val="18"/>
          <w:szCs w:val="18"/>
        </w:rPr>
        <w:t>ucesso reprodutivo nos rebanhos, assim como métodos preventivos de manejo.</w:t>
      </w:r>
      <w:r w:rsidR="00676C3F">
        <w:rPr>
          <w:rFonts w:ascii="Arial" w:eastAsia="Arial" w:hAnsi="Arial" w:cs="Arial"/>
          <w:sz w:val="18"/>
          <w:szCs w:val="18"/>
        </w:rPr>
        <w:t xml:space="preserve"> </w:t>
      </w:r>
      <w:r w:rsidR="00265059">
        <w:rPr>
          <w:rFonts w:ascii="Arial" w:eastAsia="Arial" w:hAnsi="Arial" w:cs="Arial"/>
          <w:sz w:val="18"/>
          <w:szCs w:val="18"/>
        </w:rPr>
        <w:t xml:space="preserve">A reprodução é um dos fatores mais importantes </w:t>
      </w:r>
      <w:r w:rsidR="00ED4E19">
        <w:rPr>
          <w:rFonts w:ascii="Arial" w:eastAsia="Arial" w:hAnsi="Arial" w:cs="Arial"/>
          <w:sz w:val="18"/>
          <w:szCs w:val="18"/>
        </w:rPr>
        <w:t xml:space="preserve">quando se pensa em </w:t>
      </w:r>
      <w:r w:rsidR="00265059">
        <w:rPr>
          <w:rFonts w:ascii="Arial" w:eastAsia="Arial" w:hAnsi="Arial" w:cs="Arial"/>
          <w:sz w:val="18"/>
          <w:szCs w:val="18"/>
        </w:rPr>
        <w:t>um bom desempenho econômico e produtivo das propriedades</w:t>
      </w:r>
      <w:r w:rsidR="00265059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265059">
        <w:rPr>
          <w:rFonts w:ascii="Arial" w:eastAsia="Arial" w:hAnsi="Arial" w:cs="Arial"/>
          <w:sz w:val="18"/>
          <w:szCs w:val="18"/>
        </w:rPr>
        <w:t>. Existem várias causas para o</w:t>
      </w:r>
      <w:r w:rsidR="00C31372">
        <w:rPr>
          <w:rFonts w:ascii="Arial" w:eastAsia="Arial" w:hAnsi="Arial" w:cs="Arial"/>
          <w:sz w:val="18"/>
          <w:szCs w:val="18"/>
        </w:rPr>
        <w:t xml:space="preserve"> </w:t>
      </w:r>
      <w:r w:rsidR="00265059">
        <w:rPr>
          <w:rFonts w:ascii="Arial" w:eastAsia="Arial" w:hAnsi="Arial" w:cs="Arial"/>
          <w:sz w:val="18"/>
          <w:szCs w:val="18"/>
        </w:rPr>
        <w:t>aborto em bovinos, sendo as infecciosas as mais comuns</w:t>
      </w:r>
      <w:r w:rsidR="00265059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265059">
        <w:rPr>
          <w:rFonts w:ascii="Arial" w:eastAsia="Arial" w:hAnsi="Arial" w:cs="Arial"/>
          <w:sz w:val="18"/>
          <w:szCs w:val="18"/>
        </w:rPr>
        <w:t xml:space="preserve">. </w:t>
      </w:r>
    </w:p>
    <w:p w14:paraId="1472DCFC" w14:textId="77777777" w:rsidR="00657C7F" w:rsidRDefault="00081AF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Assim,</w:t>
      </w:r>
      <w:r w:rsidR="00EE36A6">
        <w:rPr>
          <w:rFonts w:ascii="Arial" w:eastAsia="Arial" w:hAnsi="Arial" w:cs="Arial"/>
          <w:sz w:val="18"/>
          <w:szCs w:val="18"/>
        </w:rPr>
        <w:t xml:space="preserve"> o</w:t>
      </w:r>
      <w:r w:rsidR="00F33678">
        <w:rPr>
          <w:rFonts w:ascii="Arial" w:eastAsia="Arial" w:hAnsi="Arial" w:cs="Arial"/>
          <w:sz w:val="18"/>
          <w:szCs w:val="18"/>
        </w:rPr>
        <w:t xml:space="preserve"> objetivo </w:t>
      </w:r>
      <w:r>
        <w:rPr>
          <w:rFonts w:ascii="Arial" w:eastAsia="Arial" w:hAnsi="Arial" w:cs="Arial"/>
          <w:sz w:val="18"/>
          <w:szCs w:val="18"/>
        </w:rPr>
        <w:t>é reunir informa</w:t>
      </w:r>
      <w:r w:rsidR="00C71380">
        <w:rPr>
          <w:rFonts w:ascii="Arial" w:eastAsia="Arial" w:hAnsi="Arial" w:cs="Arial"/>
          <w:sz w:val="18"/>
          <w:szCs w:val="18"/>
        </w:rPr>
        <w:t>çõe</w:t>
      </w:r>
      <w:r w:rsidR="00EE36A6">
        <w:rPr>
          <w:rFonts w:ascii="Arial" w:eastAsia="Arial" w:hAnsi="Arial" w:cs="Arial"/>
          <w:sz w:val="18"/>
          <w:szCs w:val="18"/>
        </w:rPr>
        <w:t>s pertinentes a cerca</w:t>
      </w:r>
      <w:r w:rsidR="00C71380">
        <w:rPr>
          <w:rFonts w:ascii="Arial" w:eastAsia="Arial" w:hAnsi="Arial" w:cs="Arial"/>
          <w:sz w:val="18"/>
          <w:szCs w:val="18"/>
        </w:rPr>
        <w:t xml:space="preserve"> </w:t>
      </w:r>
      <w:r w:rsidR="00EE36A6">
        <w:rPr>
          <w:rFonts w:ascii="Arial" w:eastAsia="Arial" w:hAnsi="Arial" w:cs="Arial"/>
          <w:sz w:val="18"/>
          <w:szCs w:val="18"/>
        </w:rPr>
        <w:t>d</w:t>
      </w:r>
      <w:r w:rsidR="00C71380">
        <w:rPr>
          <w:rFonts w:ascii="Arial" w:eastAsia="Arial" w:hAnsi="Arial" w:cs="Arial"/>
          <w:sz w:val="18"/>
          <w:szCs w:val="18"/>
        </w:rPr>
        <w:t>o assunto e orientar os leitores sobre as formas</w:t>
      </w:r>
      <w:r w:rsidR="00EE36A6">
        <w:rPr>
          <w:rFonts w:ascii="Arial" w:eastAsia="Arial" w:hAnsi="Arial" w:cs="Arial"/>
          <w:sz w:val="18"/>
          <w:szCs w:val="18"/>
        </w:rPr>
        <w:t xml:space="preserve"> de evitar, ou diminuir a incidência desse evento entre as fêmeas do rebanho.</w:t>
      </w:r>
    </w:p>
    <w:p w14:paraId="15946DD1" w14:textId="77777777" w:rsidR="00657C7F" w:rsidRDefault="00657C7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A459C3A" w14:textId="77777777" w:rsidR="00657C7F" w:rsidRDefault="00F336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B874AD7" w14:textId="5A24B44F" w:rsidR="00173CEB" w:rsidRDefault="00173CEB" w:rsidP="00173CEB">
      <w:pPr>
        <w:jc w:val="both"/>
        <w:rPr>
          <w:rFonts w:ascii="Arial" w:hAnsi="Arial" w:cs="Arial"/>
          <w:sz w:val="18"/>
        </w:rPr>
      </w:pPr>
      <w:r w:rsidRPr="006C1AF0">
        <w:rPr>
          <w:rFonts w:ascii="Arial" w:hAnsi="Arial" w:cs="Arial"/>
          <w:sz w:val="18"/>
        </w:rPr>
        <w:t>Para a realização desta revisão, foram utilizados artigos publicados nas seguintes plataformas e revistas:</w:t>
      </w:r>
      <w:r>
        <w:rPr>
          <w:rFonts w:ascii="Arial" w:hAnsi="Arial" w:cs="Arial"/>
          <w:sz w:val="18"/>
        </w:rPr>
        <w:t xml:space="preserve"> Google Acadêmico, </w:t>
      </w:r>
      <w:proofErr w:type="spellStart"/>
      <w:proofErr w:type="gramStart"/>
      <w:r>
        <w:rPr>
          <w:rFonts w:ascii="Arial" w:hAnsi="Arial" w:cs="Arial"/>
          <w:sz w:val="18"/>
        </w:rPr>
        <w:t>SciELO</w:t>
      </w:r>
      <w:proofErr w:type="spellEnd"/>
      <w:proofErr w:type="gramEnd"/>
      <w:r>
        <w:rPr>
          <w:rFonts w:ascii="Arial" w:hAnsi="Arial" w:cs="Arial"/>
          <w:sz w:val="18"/>
        </w:rPr>
        <w:t xml:space="preserve"> Brasil, </w:t>
      </w:r>
      <w:r w:rsidR="007D5B1A">
        <w:rPr>
          <w:rFonts w:ascii="Arial" w:hAnsi="Arial" w:cs="Arial"/>
          <w:sz w:val="18"/>
        </w:rPr>
        <w:t>Pesq. Vet. Bras.</w:t>
      </w:r>
      <w:r w:rsidR="003236B6">
        <w:rPr>
          <w:rFonts w:ascii="Arial" w:hAnsi="Arial" w:cs="Arial"/>
          <w:sz w:val="18"/>
        </w:rPr>
        <w:t>, PUBVET e</w:t>
      </w:r>
      <w:r>
        <w:rPr>
          <w:rFonts w:ascii="Arial" w:hAnsi="Arial" w:cs="Arial"/>
          <w:sz w:val="18"/>
        </w:rPr>
        <w:t xml:space="preserve"> UEM.br</w:t>
      </w:r>
      <w:r w:rsidR="00C31372">
        <w:rPr>
          <w:rFonts w:ascii="Arial" w:hAnsi="Arial" w:cs="Arial"/>
          <w:sz w:val="18"/>
        </w:rPr>
        <w:t>, os quais, foram publicados nos anos de 2010, 2012, 2013, 2014, 2018, 2019, 2020 e 2021.</w:t>
      </w:r>
    </w:p>
    <w:p w14:paraId="704EF7FD" w14:textId="77777777" w:rsidR="00657C7F" w:rsidRDefault="00657C7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08C959B" w14:textId="77777777" w:rsidR="00657C7F" w:rsidRDefault="00F336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C5415FA" w14:textId="1F46F378" w:rsidR="009E7576" w:rsidRDefault="008B3A0F" w:rsidP="00C339C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insucesso reprodutivo </w:t>
      </w:r>
      <w:r w:rsidR="00EA2C01">
        <w:rPr>
          <w:rFonts w:ascii="Arial" w:eastAsia="Arial" w:hAnsi="Arial" w:cs="Arial"/>
          <w:sz w:val="18"/>
          <w:szCs w:val="18"/>
        </w:rPr>
        <w:t>é uma das causas mais importantes de perd</w:t>
      </w:r>
      <w:r>
        <w:rPr>
          <w:rFonts w:ascii="Arial" w:eastAsia="Arial" w:hAnsi="Arial" w:cs="Arial"/>
          <w:sz w:val="18"/>
          <w:szCs w:val="18"/>
        </w:rPr>
        <w:t>as econômicas no setor produtivo, sendo necessária uma atenção maior ao diagnóstico definitivo das causas de morte dos fetos bovinos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B63003">
        <w:rPr>
          <w:rFonts w:ascii="Arial" w:eastAsia="Arial" w:hAnsi="Arial" w:cs="Arial"/>
          <w:sz w:val="18"/>
          <w:szCs w:val="18"/>
          <w:vertAlign w:val="superscript"/>
        </w:rPr>
        <w:t>,5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EA2C01">
        <w:rPr>
          <w:rFonts w:ascii="Arial" w:eastAsia="Arial" w:hAnsi="Arial" w:cs="Arial"/>
          <w:sz w:val="18"/>
          <w:szCs w:val="18"/>
        </w:rPr>
        <w:t xml:space="preserve"> </w:t>
      </w:r>
      <w:r w:rsidR="00DF0A9B">
        <w:rPr>
          <w:rFonts w:ascii="Arial" w:eastAsia="Arial" w:hAnsi="Arial" w:cs="Arial"/>
          <w:sz w:val="18"/>
          <w:szCs w:val="18"/>
        </w:rPr>
        <w:t xml:space="preserve">Existem várias causas para o acontecimento de abortos em bovinos como estresse térmico, nutrição inadequada e a ação de </w:t>
      </w:r>
      <w:proofErr w:type="spellStart"/>
      <w:r w:rsidR="00DF0A9B">
        <w:rPr>
          <w:rFonts w:ascii="Arial" w:eastAsia="Arial" w:hAnsi="Arial" w:cs="Arial"/>
          <w:sz w:val="18"/>
          <w:szCs w:val="18"/>
        </w:rPr>
        <w:t>micotoxinas</w:t>
      </w:r>
      <w:proofErr w:type="spellEnd"/>
      <w:r w:rsidR="00DF0A9B">
        <w:rPr>
          <w:rFonts w:ascii="Arial" w:eastAsia="Arial" w:hAnsi="Arial" w:cs="Arial"/>
          <w:sz w:val="18"/>
          <w:szCs w:val="18"/>
        </w:rPr>
        <w:t>, porém as</w:t>
      </w:r>
      <w:r w:rsidR="00DC745D">
        <w:rPr>
          <w:rFonts w:ascii="Arial" w:eastAsia="Arial" w:hAnsi="Arial" w:cs="Arial"/>
          <w:sz w:val="18"/>
          <w:szCs w:val="18"/>
        </w:rPr>
        <w:t xml:space="preserve"> proveniências</w:t>
      </w:r>
      <w:r w:rsidR="00DF0A9B">
        <w:rPr>
          <w:rFonts w:ascii="Arial" w:eastAsia="Arial" w:hAnsi="Arial" w:cs="Arial"/>
          <w:sz w:val="18"/>
          <w:szCs w:val="18"/>
        </w:rPr>
        <w:t xml:space="preserve"> infecciosas </w:t>
      </w:r>
      <w:r w:rsidR="00DC745D">
        <w:rPr>
          <w:rFonts w:ascii="Arial" w:eastAsia="Arial" w:hAnsi="Arial" w:cs="Arial"/>
          <w:sz w:val="18"/>
          <w:szCs w:val="18"/>
        </w:rPr>
        <w:t xml:space="preserve">são </w:t>
      </w:r>
      <w:r w:rsidR="00DF0A9B">
        <w:rPr>
          <w:rFonts w:ascii="Arial" w:eastAsia="Arial" w:hAnsi="Arial" w:cs="Arial"/>
          <w:sz w:val="18"/>
          <w:szCs w:val="18"/>
        </w:rPr>
        <w:t>as mais frequentes</w:t>
      </w:r>
      <w:r w:rsidR="00DF0A9B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DC745D">
        <w:rPr>
          <w:rFonts w:ascii="Arial" w:eastAsia="Arial" w:hAnsi="Arial" w:cs="Arial"/>
          <w:sz w:val="18"/>
          <w:szCs w:val="18"/>
          <w:vertAlign w:val="superscript"/>
        </w:rPr>
        <w:t>,3</w:t>
      </w:r>
      <w:r w:rsidR="00C339CB">
        <w:rPr>
          <w:rFonts w:ascii="Arial" w:eastAsia="Arial" w:hAnsi="Arial" w:cs="Arial"/>
          <w:sz w:val="18"/>
          <w:szCs w:val="18"/>
        </w:rPr>
        <w:t>, mesmo não sendo possível sua identificação em alguns casos</w:t>
      </w:r>
      <w:r>
        <w:rPr>
          <w:rFonts w:ascii="Arial" w:eastAsia="Arial" w:hAnsi="Arial" w:cs="Arial"/>
          <w:sz w:val="18"/>
          <w:szCs w:val="18"/>
        </w:rPr>
        <w:t xml:space="preserve"> por diversos fatores</w:t>
      </w:r>
      <w:r w:rsidR="00C339CB">
        <w:rPr>
          <w:rFonts w:ascii="Arial" w:eastAsia="Arial" w:hAnsi="Arial" w:cs="Arial"/>
          <w:sz w:val="18"/>
          <w:szCs w:val="18"/>
        </w:rPr>
        <w:t xml:space="preserve">. </w:t>
      </w:r>
      <w:r w:rsidR="00DC745D">
        <w:rPr>
          <w:rFonts w:ascii="Arial" w:eastAsia="Arial" w:hAnsi="Arial" w:cs="Arial"/>
          <w:sz w:val="18"/>
          <w:szCs w:val="18"/>
        </w:rPr>
        <w:t xml:space="preserve">Um estudo realizado pelo </w:t>
      </w:r>
      <w:r w:rsidR="00DC745D" w:rsidRPr="00DC745D">
        <w:rPr>
          <w:rFonts w:ascii="Arial" w:eastAsia="Arial" w:hAnsi="Arial" w:cs="Arial"/>
          <w:sz w:val="18"/>
          <w:szCs w:val="18"/>
        </w:rPr>
        <w:t xml:space="preserve">Setor de Patologia Veterinária da UFRGS </w:t>
      </w:r>
      <w:r w:rsidR="00DC745D">
        <w:rPr>
          <w:rFonts w:ascii="Arial" w:eastAsia="Arial" w:hAnsi="Arial" w:cs="Arial"/>
          <w:sz w:val="18"/>
          <w:szCs w:val="18"/>
        </w:rPr>
        <w:t xml:space="preserve">demonstrou que no período de oito anos, </w:t>
      </w:r>
      <w:r w:rsidR="00C339CB">
        <w:rPr>
          <w:rFonts w:ascii="Arial" w:eastAsia="Arial" w:hAnsi="Arial" w:cs="Arial"/>
          <w:sz w:val="18"/>
          <w:szCs w:val="18"/>
        </w:rPr>
        <w:t>d</w:t>
      </w:r>
      <w:r w:rsidR="00DC745D">
        <w:rPr>
          <w:rFonts w:ascii="Arial" w:eastAsia="Arial" w:hAnsi="Arial" w:cs="Arial"/>
          <w:sz w:val="18"/>
          <w:szCs w:val="18"/>
        </w:rPr>
        <w:t>as causas</w:t>
      </w:r>
      <w:r w:rsidR="00C339CB">
        <w:rPr>
          <w:rFonts w:ascii="Arial" w:eastAsia="Arial" w:hAnsi="Arial" w:cs="Arial"/>
          <w:sz w:val="18"/>
          <w:szCs w:val="18"/>
        </w:rPr>
        <w:t xml:space="preserve"> que foram identificadas, grande porcentagem esteve relacionada com infecções</w:t>
      </w:r>
      <w:r w:rsidR="00DC745D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DC745D">
        <w:rPr>
          <w:rFonts w:ascii="Arial" w:eastAsia="Arial" w:hAnsi="Arial" w:cs="Arial"/>
          <w:sz w:val="18"/>
          <w:szCs w:val="18"/>
        </w:rPr>
        <w:t>(Fig. 1)</w:t>
      </w:r>
      <w:r w:rsidR="00DC745D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F0A9B">
        <w:rPr>
          <w:rFonts w:ascii="Arial" w:eastAsia="Arial" w:hAnsi="Arial" w:cs="Arial"/>
          <w:sz w:val="18"/>
          <w:szCs w:val="18"/>
        </w:rPr>
        <w:t xml:space="preserve">. </w:t>
      </w:r>
      <w:r w:rsidR="00DC745D">
        <w:rPr>
          <w:rFonts w:ascii="Arial" w:eastAsia="Arial" w:hAnsi="Arial" w:cs="Arial"/>
          <w:sz w:val="18"/>
          <w:szCs w:val="18"/>
        </w:rPr>
        <w:t>Assim, esse trabalho terá como foco os microrganismos:</w:t>
      </w:r>
      <w:r w:rsidR="00C339C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339CB" w:rsidRPr="00C339CB">
        <w:rPr>
          <w:rFonts w:ascii="Arial" w:eastAsia="Arial" w:hAnsi="Arial" w:cs="Arial"/>
          <w:i/>
          <w:sz w:val="18"/>
          <w:szCs w:val="18"/>
        </w:rPr>
        <w:t>Neospora</w:t>
      </w:r>
      <w:proofErr w:type="spellEnd"/>
      <w:r w:rsidR="00C339CB" w:rsidRPr="00C339CB">
        <w:rPr>
          <w:rFonts w:ascii="Arial" w:eastAsia="Arial" w:hAnsi="Arial" w:cs="Arial"/>
          <w:i/>
          <w:sz w:val="18"/>
          <w:szCs w:val="18"/>
        </w:rPr>
        <w:t xml:space="preserve"> caninum</w:t>
      </w:r>
      <w:r w:rsidR="00C63974">
        <w:rPr>
          <w:rFonts w:ascii="Arial" w:eastAsia="Arial" w:hAnsi="Arial" w:cs="Arial"/>
          <w:sz w:val="18"/>
          <w:szCs w:val="18"/>
        </w:rPr>
        <w:t>,</w:t>
      </w:r>
      <w:r w:rsidR="00DA7B8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339CB" w:rsidRPr="00C339CB">
        <w:rPr>
          <w:rFonts w:ascii="Arial" w:eastAsia="Arial" w:hAnsi="Arial" w:cs="Arial"/>
          <w:i/>
          <w:sz w:val="18"/>
          <w:szCs w:val="18"/>
        </w:rPr>
        <w:t>Leptospira</w:t>
      </w:r>
      <w:proofErr w:type="spellEnd"/>
      <w:r w:rsidR="00C339CB" w:rsidRPr="00C339CB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proofErr w:type="gramStart"/>
      <w:r w:rsidR="00C339CB" w:rsidRPr="00C339CB">
        <w:rPr>
          <w:rFonts w:ascii="Arial" w:eastAsia="Arial" w:hAnsi="Arial" w:cs="Arial"/>
          <w:i/>
          <w:sz w:val="18"/>
          <w:szCs w:val="18"/>
        </w:rPr>
        <w:t>sp</w:t>
      </w:r>
      <w:proofErr w:type="spellEnd"/>
      <w:proofErr w:type="gramEnd"/>
      <w:r w:rsidR="00C63974">
        <w:rPr>
          <w:rFonts w:ascii="Arial" w:eastAsia="Arial" w:hAnsi="Arial" w:cs="Arial"/>
          <w:sz w:val="18"/>
          <w:szCs w:val="18"/>
        </w:rPr>
        <w:t xml:space="preserve">, e </w:t>
      </w:r>
      <w:proofErr w:type="spellStart"/>
      <w:r w:rsidR="00C63974" w:rsidRPr="00C63974">
        <w:rPr>
          <w:rFonts w:ascii="Arial" w:eastAsia="Arial" w:hAnsi="Arial" w:cs="Arial"/>
          <w:i/>
          <w:sz w:val="18"/>
          <w:szCs w:val="18"/>
        </w:rPr>
        <w:t>Brucella</w:t>
      </w:r>
      <w:proofErr w:type="spellEnd"/>
      <w:r w:rsidR="00C63974" w:rsidRPr="00C63974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C63974" w:rsidRPr="00C63974">
        <w:rPr>
          <w:rFonts w:ascii="Arial" w:eastAsia="Arial" w:hAnsi="Arial" w:cs="Arial"/>
          <w:i/>
          <w:sz w:val="18"/>
          <w:szCs w:val="18"/>
        </w:rPr>
        <w:t>abortus</w:t>
      </w:r>
      <w:proofErr w:type="spellEnd"/>
      <w:r w:rsidR="00DA7B83">
        <w:rPr>
          <w:rFonts w:ascii="Arial" w:eastAsia="Arial" w:hAnsi="Arial" w:cs="Arial"/>
          <w:sz w:val="18"/>
          <w:szCs w:val="18"/>
        </w:rPr>
        <w:t>.</w:t>
      </w:r>
    </w:p>
    <w:p w14:paraId="50DBFA46" w14:textId="77777777" w:rsidR="007D5B1A" w:rsidRDefault="007D5B1A" w:rsidP="00C339C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21D4332" w14:textId="77777777" w:rsidR="00657C7F" w:rsidRDefault="00C339CB" w:rsidP="00C339C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6E90A626" wp14:editId="30D5B73F">
            <wp:extent cx="2954740" cy="723331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" r="1781"/>
                    <a:stretch/>
                  </pic:blipFill>
                  <pic:spPr bwMode="auto">
                    <a:xfrm>
                      <a:off x="0" y="0"/>
                      <a:ext cx="2956897" cy="72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7A0FE" w14:textId="77777777" w:rsidR="00657C7F" w:rsidRDefault="00657C7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4D80338" w14:textId="77777777" w:rsidR="007D5B1A" w:rsidRDefault="00F33678" w:rsidP="007D5B1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C339CB">
        <w:rPr>
          <w:rFonts w:ascii="Arial" w:eastAsia="Arial" w:hAnsi="Arial" w:cs="Arial"/>
          <w:color w:val="000000"/>
          <w:sz w:val="18"/>
          <w:szCs w:val="18"/>
        </w:rPr>
        <w:t xml:space="preserve">Causas de abortos em bovinos </w:t>
      </w:r>
      <w:r w:rsidR="007D5B1A">
        <w:rPr>
          <w:rFonts w:ascii="Arial" w:eastAsia="Arial" w:hAnsi="Arial" w:cs="Arial"/>
          <w:color w:val="000000"/>
          <w:sz w:val="18"/>
          <w:szCs w:val="18"/>
        </w:rPr>
        <w:t>(ANTONIASSI, 2013).</w:t>
      </w: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7E00581A" w14:textId="77777777" w:rsidR="007D5B1A" w:rsidRDefault="007D5B1A" w:rsidP="007D5B1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709DC39" w14:textId="5B3635A7" w:rsidR="00815BB7" w:rsidRPr="008A11A8" w:rsidRDefault="008D0B5E" w:rsidP="007D5B1A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Neospora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7D5B1A" w:rsidRPr="007D5B1A">
        <w:rPr>
          <w:rFonts w:ascii="Arial" w:eastAsia="Arial" w:hAnsi="Arial" w:cs="Arial"/>
          <w:i/>
          <w:color w:val="000000"/>
          <w:sz w:val="18"/>
          <w:szCs w:val="18"/>
        </w:rPr>
        <w:t>canunim</w:t>
      </w:r>
      <w:proofErr w:type="spellEnd"/>
      <w:r w:rsidR="007D5B1A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7D5B1A">
        <w:rPr>
          <w:rFonts w:ascii="Arial" w:eastAsia="Arial" w:hAnsi="Arial" w:cs="Arial"/>
          <w:color w:val="000000"/>
          <w:sz w:val="18"/>
          <w:szCs w:val="18"/>
        </w:rPr>
        <w:t>é</w:t>
      </w:r>
      <w:r w:rsidR="008B3A0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D5B1A">
        <w:rPr>
          <w:rFonts w:ascii="Arial" w:eastAsia="Arial" w:hAnsi="Arial" w:cs="Arial"/>
          <w:color w:val="000000"/>
          <w:sz w:val="18"/>
          <w:szCs w:val="18"/>
        </w:rPr>
        <w:t>um protozoário</w:t>
      </w:r>
      <w:r w:rsidR="008B3A0F">
        <w:rPr>
          <w:rFonts w:ascii="Arial" w:eastAsia="Arial" w:hAnsi="Arial" w:cs="Arial"/>
          <w:color w:val="000000"/>
          <w:sz w:val="18"/>
          <w:szCs w:val="18"/>
        </w:rPr>
        <w:t>, parasita intracelular obrigatório</w:t>
      </w:r>
      <w:r w:rsidR="008B3A0F" w:rsidRPr="008B3A0F">
        <w:rPr>
          <w:rFonts w:ascii="Arial" w:eastAsia="Arial" w:hAnsi="Arial" w:cs="Arial"/>
          <w:color w:val="000000"/>
          <w:sz w:val="18"/>
          <w:szCs w:val="18"/>
        </w:rPr>
        <w:t>,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 que</w:t>
      </w:r>
      <w:r w:rsidR="007D5B1A">
        <w:rPr>
          <w:rFonts w:ascii="Arial" w:eastAsia="Arial" w:hAnsi="Arial" w:cs="Arial"/>
          <w:color w:val="000000"/>
          <w:sz w:val="18"/>
          <w:szCs w:val="18"/>
        </w:rPr>
        <w:t xml:space="preserve"> atinge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 em maior escala os rebanhos leiteiros, quando comparado com os bovinos de corte</w:t>
      </w:r>
      <w:r w:rsidR="00346AE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>,6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Os bezerros </w:t>
      </w:r>
      <w:r w:rsidR="007D5B1A">
        <w:rPr>
          <w:rFonts w:ascii="Arial" w:eastAsia="Arial" w:hAnsi="Arial" w:cs="Arial"/>
          <w:color w:val="000000"/>
          <w:sz w:val="18"/>
          <w:szCs w:val="18"/>
        </w:rPr>
        <w:t>se infecta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 w:rsidR="007D5B1A">
        <w:rPr>
          <w:rFonts w:ascii="Arial" w:eastAsia="Arial" w:hAnsi="Arial" w:cs="Arial"/>
          <w:color w:val="000000"/>
          <w:sz w:val="18"/>
          <w:szCs w:val="18"/>
        </w:rPr>
        <w:t xml:space="preserve"> através da transmissão </w:t>
      </w:r>
      <w:proofErr w:type="spellStart"/>
      <w:r w:rsidR="007D5B1A">
        <w:rPr>
          <w:rFonts w:ascii="Arial" w:eastAsia="Arial" w:hAnsi="Arial" w:cs="Arial"/>
          <w:color w:val="000000"/>
          <w:sz w:val="18"/>
          <w:szCs w:val="18"/>
        </w:rPr>
        <w:t>transplacentária</w:t>
      </w:r>
      <w:proofErr w:type="spellEnd"/>
      <w:r w:rsidR="007D5B1A">
        <w:rPr>
          <w:rFonts w:ascii="Arial" w:eastAsia="Arial" w:hAnsi="Arial" w:cs="Arial"/>
          <w:color w:val="000000"/>
          <w:sz w:val="18"/>
          <w:szCs w:val="18"/>
        </w:rPr>
        <w:t xml:space="preserve"> pela vaca </w:t>
      </w:r>
      <w:proofErr w:type="gramStart"/>
      <w:r w:rsidR="00346AE8">
        <w:rPr>
          <w:rFonts w:ascii="Arial" w:eastAsia="Arial" w:hAnsi="Arial" w:cs="Arial"/>
          <w:color w:val="000000"/>
          <w:sz w:val="18"/>
          <w:szCs w:val="18"/>
        </w:rPr>
        <w:t>prenhe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proofErr w:type="gramEnd"/>
      <w:r w:rsidR="00346AE8">
        <w:rPr>
          <w:rFonts w:ascii="Arial" w:eastAsia="Arial" w:hAnsi="Arial" w:cs="Arial"/>
          <w:color w:val="000000"/>
          <w:sz w:val="18"/>
          <w:szCs w:val="18"/>
          <w:vertAlign w:val="superscript"/>
        </w:rPr>
        <w:t>1, 2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sendo que 95% das vacas infectadas irão abortar ou gerar filhotes positivos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346AE8" w:rsidRPr="00346AE8">
        <w:rPr>
          <w:rFonts w:ascii="Arial" w:eastAsia="Arial" w:hAnsi="Arial" w:cs="Arial"/>
          <w:i/>
          <w:color w:val="000000"/>
          <w:sz w:val="18"/>
          <w:szCs w:val="18"/>
        </w:rPr>
        <w:t xml:space="preserve">O N. </w:t>
      </w:r>
      <w:proofErr w:type="spellStart"/>
      <w:r w:rsidR="00346AE8" w:rsidRPr="00346AE8">
        <w:rPr>
          <w:rFonts w:ascii="Arial" w:eastAsia="Arial" w:hAnsi="Arial" w:cs="Arial"/>
          <w:i/>
          <w:color w:val="000000"/>
          <w:sz w:val="18"/>
          <w:szCs w:val="18"/>
        </w:rPr>
        <w:t>caninum</w:t>
      </w:r>
      <w:proofErr w:type="spellEnd"/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 invade as células do útero, destruindo o tecido materno e fetal, gerando uma resposta inflamatória</w:t>
      </w:r>
      <w:r w:rsidR="00126655">
        <w:rPr>
          <w:rFonts w:ascii="Arial" w:eastAsia="Arial" w:hAnsi="Arial" w:cs="Arial"/>
          <w:color w:val="000000"/>
          <w:sz w:val="18"/>
          <w:szCs w:val="18"/>
        </w:rPr>
        <w:t xml:space="preserve"> pela liberação de </w:t>
      </w:r>
      <w:proofErr w:type="spellStart"/>
      <w:r w:rsidR="00126655">
        <w:rPr>
          <w:rFonts w:ascii="Arial" w:eastAsia="Arial" w:hAnsi="Arial" w:cs="Arial"/>
          <w:color w:val="000000"/>
          <w:sz w:val="18"/>
          <w:szCs w:val="18"/>
        </w:rPr>
        <w:t>citocinas</w:t>
      </w:r>
      <w:proofErr w:type="spellEnd"/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1B5B21">
        <w:rPr>
          <w:rFonts w:ascii="Arial" w:eastAsia="Arial" w:hAnsi="Arial" w:cs="Arial"/>
          <w:color w:val="000000"/>
          <w:sz w:val="18"/>
          <w:szCs w:val="18"/>
        </w:rPr>
        <w:t>alastra</w:t>
      </w:r>
      <w:r w:rsidR="00126655">
        <w:rPr>
          <w:rFonts w:ascii="Arial" w:eastAsia="Arial" w:hAnsi="Arial" w:cs="Arial"/>
          <w:color w:val="000000"/>
          <w:sz w:val="18"/>
          <w:szCs w:val="18"/>
        </w:rPr>
        <w:t>-se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26655">
        <w:rPr>
          <w:rFonts w:ascii="Arial" w:eastAsia="Arial" w:hAnsi="Arial" w:cs="Arial"/>
          <w:color w:val="000000"/>
          <w:sz w:val="18"/>
          <w:szCs w:val="18"/>
        </w:rPr>
        <w:t>n</w:t>
      </w:r>
      <w:r w:rsidR="00346AE8">
        <w:rPr>
          <w:rFonts w:ascii="Arial" w:eastAsia="Arial" w:hAnsi="Arial" w:cs="Arial"/>
          <w:color w:val="000000"/>
          <w:sz w:val="18"/>
          <w:szCs w:val="18"/>
        </w:rPr>
        <w:t xml:space="preserve">a corrente sanguínea e </w:t>
      </w:r>
      <w:r w:rsidR="00126655">
        <w:rPr>
          <w:rFonts w:ascii="Arial" w:eastAsia="Arial" w:hAnsi="Arial" w:cs="Arial"/>
          <w:color w:val="000000"/>
          <w:sz w:val="18"/>
          <w:szCs w:val="18"/>
        </w:rPr>
        <w:t>n</w:t>
      </w:r>
      <w:r w:rsidR="00346AE8">
        <w:rPr>
          <w:rFonts w:ascii="Arial" w:eastAsia="Arial" w:hAnsi="Arial" w:cs="Arial"/>
          <w:color w:val="000000"/>
          <w:sz w:val="18"/>
          <w:szCs w:val="18"/>
        </w:rPr>
        <w:t>os tecidos, especialmente o SNC</w:t>
      </w:r>
      <w:r w:rsidR="00126655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346AE8">
        <w:rPr>
          <w:rFonts w:ascii="Arial" w:eastAsia="Arial" w:hAnsi="Arial" w:cs="Arial"/>
          <w:color w:val="000000"/>
          <w:sz w:val="18"/>
          <w:szCs w:val="18"/>
        </w:rPr>
        <w:t>acarretando o aborto</w:t>
      </w:r>
      <w:r w:rsidR="0012665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1, </w:t>
      </w:r>
      <w:r w:rsidR="00AD125C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AD125C">
        <w:rPr>
          <w:rFonts w:ascii="Arial" w:eastAsia="Arial" w:hAnsi="Arial" w:cs="Arial"/>
          <w:color w:val="000000"/>
          <w:sz w:val="18"/>
          <w:szCs w:val="18"/>
        </w:rPr>
        <w:t xml:space="preserve">. O aborto induzido por </w:t>
      </w:r>
      <w:r w:rsidR="00AD125C" w:rsidRPr="00346AE8">
        <w:rPr>
          <w:rFonts w:ascii="Arial" w:eastAsia="Arial" w:hAnsi="Arial" w:cs="Arial"/>
          <w:i/>
          <w:color w:val="000000"/>
          <w:sz w:val="18"/>
          <w:szCs w:val="18"/>
        </w:rPr>
        <w:t xml:space="preserve">N. </w:t>
      </w:r>
      <w:proofErr w:type="spellStart"/>
      <w:r w:rsidR="00AD125C" w:rsidRPr="00346AE8">
        <w:rPr>
          <w:rFonts w:ascii="Arial" w:eastAsia="Arial" w:hAnsi="Arial" w:cs="Arial"/>
          <w:i/>
          <w:color w:val="000000"/>
          <w:sz w:val="18"/>
          <w:szCs w:val="18"/>
        </w:rPr>
        <w:t>caninum</w:t>
      </w:r>
      <w:proofErr w:type="spellEnd"/>
      <w:r w:rsidR="00815BB7">
        <w:rPr>
          <w:rFonts w:ascii="Arial" w:eastAsia="Arial" w:hAnsi="Arial" w:cs="Arial"/>
          <w:color w:val="000000"/>
          <w:sz w:val="18"/>
          <w:szCs w:val="18"/>
        </w:rPr>
        <w:t xml:space="preserve"> ocorre entre cinco</w:t>
      </w:r>
      <w:r w:rsidR="00AD125C">
        <w:rPr>
          <w:rFonts w:ascii="Arial" w:eastAsia="Arial" w:hAnsi="Arial" w:cs="Arial"/>
          <w:color w:val="000000"/>
          <w:sz w:val="18"/>
          <w:szCs w:val="18"/>
        </w:rPr>
        <w:t xml:space="preserve"> e seis meses de </w:t>
      </w:r>
      <w:proofErr w:type="gramStart"/>
      <w:r w:rsidR="00AD125C">
        <w:rPr>
          <w:rFonts w:ascii="Arial" w:eastAsia="Arial" w:hAnsi="Arial" w:cs="Arial"/>
          <w:color w:val="000000"/>
          <w:sz w:val="18"/>
          <w:szCs w:val="18"/>
        </w:rPr>
        <w:t>gestação</w:t>
      </w:r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proofErr w:type="gramEnd"/>
      <w:r w:rsidR="00AD125C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,6</w:t>
      </w:r>
      <w:r w:rsidR="00815BB7">
        <w:rPr>
          <w:rFonts w:ascii="Arial" w:eastAsia="Arial" w:hAnsi="Arial" w:cs="Arial"/>
          <w:color w:val="000000"/>
          <w:sz w:val="18"/>
          <w:szCs w:val="18"/>
          <w:vertAlign w:val="superscript"/>
        </w:rPr>
        <w:t>,7</w:t>
      </w:r>
      <w:r w:rsidR="00AD125C">
        <w:rPr>
          <w:rFonts w:ascii="Arial" w:eastAsia="Arial" w:hAnsi="Arial" w:cs="Arial"/>
          <w:color w:val="000000"/>
          <w:sz w:val="18"/>
          <w:szCs w:val="18"/>
        </w:rPr>
        <w:t>, quando a infecção acontece no primeiro trimestre de gestação, o risco de aborto é maior, porém a carga parasitária é menor, devido à baixa resposta imunológica gerada pelo feto</w:t>
      </w:r>
      <w:r w:rsidR="00AD125C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BC4A3D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41C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15BB7">
        <w:rPr>
          <w:rFonts w:ascii="Arial" w:eastAsia="Arial" w:hAnsi="Arial" w:cs="Arial"/>
          <w:color w:val="000000"/>
          <w:sz w:val="18"/>
          <w:szCs w:val="18"/>
        </w:rPr>
        <w:t>Os sinais clínicos, quando manifestados, são: ataxia, convulsão, paresia e paralisias, além do aborto</w:t>
      </w:r>
      <w:r w:rsidR="0012665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1,6, </w:t>
      </w:r>
      <w:r w:rsidR="00815BB7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815BB7">
        <w:rPr>
          <w:rFonts w:ascii="Arial" w:eastAsia="Arial" w:hAnsi="Arial" w:cs="Arial"/>
          <w:color w:val="000000"/>
          <w:sz w:val="18"/>
          <w:szCs w:val="18"/>
        </w:rPr>
        <w:t xml:space="preserve">. O diagnóstico laboratorial se dá através de exames sorológicos, </w:t>
      </w:r>
      <w:proofErr w:type="spellStart"/>
      <w:r w:rsidR="00815BB7">
        <w:rPr>
          <w:rFonts w:ascii="Arial" w:eastAsia="Arial" w:hAnsi="Arial" w:cs="Arial"/>
          <w:color w:val="000000"/>
          <w:sz w:val="18"/>
          <w:szCs w:val="18"/>
        </w:rPr>
        <w:t>imunohistoquímicas</w:t>
      </w:r>
      <w:proofErr w:type="spellEnd"/>
      <w:r w:rsidR="00815BB7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gramStart"/>
      <w:r w:rsidR="00815BB7">
        <w:rPr>
          <w:rFonts w:ascii="Arial" w:eastAsia="Arial" w:hAnsi="Arial" w:cs="Arial"/>
          <w:color w:val="000000"/>
          <w:sz w:val="18"/>
          <w:szCs w:val="18"/>
        </w:rPr>
        <w:t>histopatológicas</w:t>
      </w:r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proofErr w:type="gramEnd"/>
      <w:r w:rsidR="00126655">
        <w:rPr>
          <w:rFonts w:ascii="Arial" w:eastAsia="Arial" w:hAnsi="Arial" w:cs="Arial"/>
          <w:color w:val="000000"/>
          <w:sz w:val="18"/>
          <w:szCs w:val="18"/>
          <w:vertAlign w:val="superscript"/>
        </w:rPr>
        <w:t>2,</w:t>
      </w:r>
      <w:r w:rsidR="00815BB7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126655">
        <w:rPr>
          <w:rFonts w:ascii="Arial" w:eastAsia="Arial" w:hAnsi="Arial" w:cs="Arial"/>
          <w:color w:val="000000"/>
          <w:sz w:val="18"/>
          <w:szCs w:val="18"/>
        </w:rPr>
        <w:t>.</w:t>
      </w:r>
      <w:r w:rsidR="00676C3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B5B21">
        <w:rPr>
          <w:rFonts w:ascii="Arial" w:eastAsia="Arial" w:hAnsi="Arial" w:cs="Arial"/>
          <w:color w:val="000000"/>
          <w:sz w:val="18"/>
          <w:szCs w:val="18"/>
        </w:rPr>
        <w:t xml:space="preserve">A prevenção pode ser feita através de medidas que interrompam as transmissões </w:t>
      </w:r>
      <w:r w:rsidR="001B5B21">
        <w:rPr>
          <w:rFonts w:ascii="Arial" w:eastAsia="Arial" w:hAnsi="Arial" w:cs="Arial"/>
          <w:color w:val="000000"/>
          <w:sz w:val="18"/>
          <w:szCs w:val="18"/>
        </w:rPr>
        <w:lastRenderedPageBreak/>
        <w:t>verticais e horizontais no rebanho, como</w:t>
      </w:r>
      <w:r w:rsidR="008A11A8">
        <w:rPr>
          <w:rFonts w:ascii="Arial" w:eastAsia="Arial" w:hAnsi="Arial" w:cs="Arial"/>
          <w:color w:val="000000"/>
          <w:sz w:val="18"/>
          <w:szCs w:val="18"/>
        </w:rPr>
        <w:t xml:space="preserve"> restringir o contato do hospedeiro definitivo (cães) com água e alimentos</w:t>
      </w:r>
      <w:r w:rsidR="0049535D">
        <w:rPr>
          <w:rFonts w:ascii="Arial" w:eastAsia="Arial" w:hAnsi="Arial" w:cs="Arial"/>
          <w:color w:val="000000"/>
          <w:sz w:val="18"/>
          <w:szCs w:val="18"/>
        </w:rPr>
        <w:t xml:space="preserve"> dos bovinos</w:t>
      </w:r>
      <w:r w:rsidR="008A11A8">
        <w:rPr>
          <w:rFonts w:ascii="Arial" w:eastAsia="Arial" w:hAnsi="Arial" w:cs="Arial"/>
          <w:color w:val="000000"/>
          <w:sz w:val="18"/>
          <w:szCs w:val="18"/>
        </w:rPr>
        <w:t xml:space="preserve"> e reduzir o número de animais soropositivos no </w:t>
      </w:r>
      <w:proofErr w:type="gramStart"/>
      <w:r w:rsidR="008A11A8">
        <w:rPr>
          <w:rFonts w:ascii="Arial" w:eastAsia="Arial" w:hAnsi="Arial" w:cs="Arial"/>
          <w:color w:val="000000"/>
          <w:sz w:val="18"/>
          <w:szCs w:val="18"/>
        </w:rPr>
        <w:t>rebanho</w:t>
      </w:r>
      <w:r w:rsidR="008A11A8">
        <w:rPr>
          <w:rFonts w:ascii="Arial" w:eastAsia="Arial" w:hAnsi="Arial" w:cs="Arial"/>
          <w:color w:val="000000"/>
          <w:sz w:val="18"/>
          <w:szCs w:val="18"/>
          <w:vertAlign w:val="superscript"/>
        </w:rPr>
        <w:t>6,</w:t>
      </w:r>
      <w:proofErr w:type="gramEnd"/>
      <w:r w:rsidR="008A11A8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8A11A8">
        <w:rPr>
          <w:rFonts w:ascii="Arial" w:eastAsia="Arial" w:hAnsi="Arial" w:cs="Arial"/>
          <w:color w:val="000000"/>
          <w:sz w:val="18"/>
          <w:szCs w:val="18"/>
        </w:rPr>
        <w:t>. O destino correto de materiais abortivos é imprescindível para controlar casos de novas infecções</w:t>
      </w:r>
      <w:r w:rsidR="008A11A8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325222">
        <w:rPr>
          <w:rFonts w:ascii="Arial" w:eastAsia="Arial" w:hAnsi="Arial" w:cs="Arial"/>
          <w:color w:val="000000"/>
          <w:sz w:val="18"/>
          <w:szCs w:val="18"/>
          <w:vertAlign w:val="superscript"/>
        </w:rPr>
        <w:t>,9</w:t>
      </w:r>
      <w:r w:rsidR="008A11A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E92F76E" w14:textId="49B52A93" w:rsidR="00657C7F" w:rsidRPr="00DA0DF9" w:rsidRDefault="001B5B21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Leptospira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sp</w:t>
      </w:r>
      <w:proofErr w:type="spellEnd"/>
      <w:proofErr w:type="gramEnd"/>
      <w:r w:rsidR="0032522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325222">
        <w:rPr>
          <w:rFonts w:ascii="Arial" w:eastAsia="Arial" w:hAnsi="Arial" w:cs="Arial"/>
          <w:color w:val="000000"/>
          <w:sz w:val="18"/>
          <w:szCs w:val="18"/>
        </w:rPr>
        <w:t>é uma bactéria que possui grande importância para a saúde pública por ser uma zoonose e causa diversos prejuízos para a bovinocultura</w:t>
      </w:r>
      <w:r w:rsidR="0032522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325222">
        <w:rPr>
          <w:rFonts w:ascii="Arial" w:eastAsia="Arial" w:hAnsi="Arial" w:cs="Arial"/>
          <w:color w:val="000000"/>
          <w:sz w:val="18"/>
          <w:szCs w:val="18"/>
        </w:rPr>
        <w:t>. Penetram no organismo dos animais através das mucosas, pequenos cortes e até mesmo pela pele quando há dilatação dos poros</w:t>
      </w:r>
      <w:r w:rsidR="0032522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795B7E">
        <w:rPr>
          <w:rFonts w:ascii="Arial" w:eastAsia="Arial" w:hAnsi="Arial" w:cs="Arial"/>
          <w:color w:val="000000"/>
          <w:sz w:val="18"/>
          <w:szCs w:val="18"/>
          <w:vertAlign w:val="superscript"/>
        </w:rPr>
        <w:t>,2,4</w:t>
      </w:r>
      <w:r w:rsidR="00DA0DF9">
        <w:rPr>
          <w:rFonts w:ascii="Arial" w:eastAsia="Arial" w:hAnsi="Arial" w:cs="Arial"/>
          <w:color w:val="000000"/>
          <w:sz w:val="18"/>
          <w:szCs w:val="18"/>
          <w:vertAlign w:val="superscript"/>
        </w:rPr>
        <w:t>,6</w:t>
      </w:r>
      <w:r w:rsidR="00325222">
        <w:rPr>
          <w:rFonts w:ascii="Arial" w:eastAsia="Arial" w:hAnsi="Arial" w:cs="Arial"/>
          <w:color w:val="000000"/>
          <w:sz w:val="18"/>
          <w:szCs w:val="18"/>
        </w:rPr>
        <w:t>. A</w:t>
      </w:r>
      <w:r w:rsidR="00795B7E">
        <w:rPr>
          <w:rFonts w:ascii="Arial" w:eastAsia="Arial" w:hAnsi="Arial" w:cs="Arial"/>
          <w:color w:val="000000"/>
          <w:sz w:val="18"/>
          <w:szCs w:val="18"/>
        </w:rPr>
        <w:t>lcançam a corrente sanguínea causando septicemia</w:t>
      </w:r>
      <w:r w:rsidR="00795B7E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95B7E">
        <w:rPr>
          <w:rFonts w:ascii="Arial" w:eastAsia="Arial" w:hAnsi="Arial" w:cs="Arial"/>
          <w:color w:val="000000"/>
          <w:sz w:val="18"/>
          <w:szCs w:val="18"/>
        </w:rPr>
        <w:t>, e</w:t>
      </w:r>
      <w:r w:rsidR="00325222">
        <w:rPr>
          <w:rFonts w:ascii="Arial" w:eastAsia="Arial" w:hAnsi="Arial" w:cs="Arial"/>
          <w:color w:val="000000"/>
          <w:sz w:val="18"/>
          <w:szCs w:val="18"/>
        </w:rPr>
        <w:t xml:space="preserve"> atingem</w:t>
      </w:r>
      <w:r w:rsidR="00795B7E">
        <w:rPr>
          <w:rFonts w:ascii="Arial" w:eastAsia="Arial" w:hAnsi="Arial" w:cs="Arial"/>
          <w:color w:val="000000"/>
          <w:sz w:val="18"/>
          <w:szCs w:val="18"/>
        </w:rPr>
        <w:t xml:space="preserve"> principalmente</w:t>
      </w:r>
      <w:r w:rsidR="00325222">
        <w:rPr>
          <w:rFonts w:ascii="Arial" w:eastAsia="Arial" w:hAnsi="Arial" w:cs="Arial"/>
          <w:color w:val="000000"/>
          <w:sz w:val="18"/>
          <w:szCs w:val="18"/>
        </w:rPr>
        <w:t xml:space="preserve"> o sistema geniturinário das fêmeas bovinas, infectando a placenta e </w:t>
      </w:r>
      <w:r w:rsidR="00795B7E">
        <w:rPr>
          <w:rFonts w:ascii="Arial" w:eastAsia="Arial" w:hAnsi="Arial" w:cs="Arial"/>
          <w:color w:val="000000"/>
          <w:sz w:val="18"/>
          <w:szCs w:val="18"/>
        </w:rPr>
        <w:t>provocando o aborto</w:t>
      </w:r>
      <w:r w:rsidR="00795B7E">
        <w:rPr>
          <w:rFonts w:ascii="Arial" w:eastAsia="Arial" w:hAnsi="Arial" w:cs="Arial"/>
          <w:color w:val="000000"/>
          <w:sz w:val="18"/>
          <w:szCs w:val="18"/>
          <w:vertAlign w:val="superscript"/>
        </w:rPr>
        <w:t>1,3</w:t>
      </w:r>
      <w:r w:rsidR="00795B7E">
        <w:rPr>
          <w:rFonts w:ascii="Arial" w:eastAsia="Arial" w:hAnsi="Arial" w:cs="Arial"/>
          <w:color w:val="000000"/>
          <w:sz w:val="18"/>
          <w:szCs w:val="18"/>
        </w:rPr>
        <w:t xml:space="preserve">. É </w:t>
      </w:r>
      <w:r w:rsidR="00325222">
        <w:rPr>
          <w:rFonts w:ascii="Arial" w:eastAsia="Arial" w:hAnsi="Arial" w:cs="Arial"/>
          <w:color w:val="000000"/>
          <w:sz w:val="18"/>
          <w:szCs w:val="18"/>
        </w:rPr>
        <w:t>eliminada pela urina, facilitando a disseminação da bactéria</w:t>
      </w:r>
      <w:r w:rsidR="00F15AFC">
        <w:rPr>
          <w:rFonts w:ascii="Arial" w:eastAsia="Arial" w:hAnsi="Arial" w:cs="Arial"/>
          <w:color w:val="000000"/>
          <w:sz w:val="18"/>
          <w:szCs w:val="18"/>
        </w:rPr>
        <w:t xml:space="preserve"> no </w:t>
      </w:r>
      <w:proofErr w:type="gramStart"/>
      <w:r w:rsidR="00F15AFC">
        <w:rPr>
          <w:rFonts w:ascii="Arial" w:eastAsia="Arial" w:hAnsi="Arial" w:cs="Arial"/>
          <w:color w:val="000000"/>
          <w:sz w:val="18"/>
          <w:szCs w:val="18"/>
        </w:rPr>
        <w:t>ambiente</w:t>
      </w:r>
      <w:r w:rsidR="00F15AFC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526A20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proofErr w:type="gramEnd"/>
      <w:r w:rsidR="00526A2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DA0DF9">
        <w:rPr>
          <w:rFonts w:ascii="Arial" w:eastAsia="Arial" w:hAnsi="Arial" w:cs="Arial"/>
          <w:color w:val="000000"/>
          <w:sz w:val="18"/>
          <w:szCs w:val="18"/>
          <w:vertAlign w:val="superscript"/>
        </w:rPr>
        <w:t>,6</w:t>
      </w:r>
      <w:r w:rsidR="00795B7E">
        <w:rPr>
          <w:rFonts w:ascii="Arial" w:eastAsia="Arial" w:hAnsi="Arial" w:cs="Arial"/>
          <w:color w:val="000000"/>
          <w:sz w:val="18"/>
          <w:szCs w:val="18"/>
        </w:rPr>
        <w:t>, s</w:t>
      </w:r>
      <w:r w:rsidR="00526A20">
        <w:rPr>
          <w:rFonts w:ascii="Arial" w:eastAsia="Arial" w:hAnsi="Arial" w:cs="Arial"/>
          <w:color w:val="000000"/>
          <w:sz w:val="18"/>
          <w:szCs w:val="18"/>
        </w:rPr>
        <w:t>ua transmissão se dá pelo contato com água e solos contaminados com urina, leite e também por roedores e animais silvestres portadores, além da v</w:t>
      </w:r>
      <w:r w:rsidR="00795B7E">
        <w:rPr>
          <w:rFonts w:ascii="Arial" w:eastAsia="Arial" w:hAnsi="Arial" w:cs="Arial"/>
          <w:color w:val="000000"/>
          <w:sz w:val="18"/>
          <w:szCs w:val="18"/>
        </w:rPr>
        <w:t xml:space="preserve">ia </w:t>
      </w:r>
      <w:proofErr w:type="spellStart"/>
      <w:r w:rsidR="00795B7E">
        <w:rPr>
          <w:rFonts w:ascii="Arial" w:eastAsia="Arial" w:hAnsi="Arial" w:cs="Arial"/>
          <w:color w:val="000000"/>
          <w:sz w:val="18"/>
          <w:szCs w:val="18"/>
        </w:rPr>
        <w:t>transplacentária</w:t>
      </w:r>
      <w:proofErr w:type="spellEnd"/>
      <w:r w:rsidR="00795B7E">
        <w:rPr>
          <w:rFonts w:ascii="Arial" w:eastAsia="Arial" w:hAnsi="Arial" w:cs="Arial"/>
          <w:color w:val="000000"/>
          <w:sz w:val="18"/>
          <w:szCs w:val="18"/>
        </w:rPr>
        <w:t xml:space="preserve">, que influencia </w:t>
      </w:r>
      <w:r w:rsidR="0049535D">
        <w:rPr>
          <w:rFonts w:ascii="Arial" w:eastAsia="Arial" w:hAnsi="Arial" w:cs="Arial"/>
          <w:color w:val="000000"/>
          <w:sz w:val="18"/>
          <w:szCs w:val="18"/>
        </w:rPr>
        <w:t xml:space="preserve">diretamente </w:t>
      </w:r>
      <w:r w:rsidR="00795B7E">
        <w:rPr>
          <w:rFonts w:ascii="Arial" w:eastAsia="Arial" w:hAnsi="Arial" w:cs="Arial"/>
          <w:color w:val="000000"/>
          <w:sz w:val="18"/>
          <w:szCs w:val="18"/>
        </w:rPr>
        <w:t>para</w:t>
      </w:r>
      <w:r w:rsidR="0049535D">
        <w:rPr>
          <w:rFonts w:ascii="Arial" w:eastAsia="Arial" w:hAnsi="Arial" w:cs="Arial"/>
          <w:color w:val="000000"/>
          <w:sz w:val="18"/>
          <w:szCs w:val="18"/>
        </w:rPr>
        <w:t xml:space="preserve"> que</w:t>
      </w:r>
      <w:r w:rsidR="00795B7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26A20">
        <w:rPr>
          <w:rFonts w:ascii="Arial" w:eastAsia="Arial" w:hAnsi="Arial" w:cs="Arial"/>
          <w:color w:val="000000"/>
          <w:sz w:val="18"/>
          <w:szCs w:val="18"/>
        </w:rPr>
        <w:t>o</w:t>
      </w:r>
      <w:r w:rsidR="00480639">
        <w:rPr>
          <w:rFonts w:ascii="Arial" w:eastAsia="Arial" w:hAnsi="Arial" w:cs="Arial"/>
          <w:color w:val="000000"/>
          <w:sz w:val="18"/>
          <w:szCs w:val="18"/>
        </w:rPr>
        <w:t>corra</w:t>
      </w:r>
      <w:r w:rsidR="00DA0DF9">
        <w:rPr>
          <w:rFonts w:ascii="Arial" w:eastAsia="Arial" w:hAnsi="Arial" w:cs="Arial"/>
          <w:color w:val="000000"/>
          <w:sz w:val="18"/>
          <w:szCs w:val="18"/>
        </w:rPr>
        <w:t xml:space="preserve"> o</w:t>
      </w:r>
      <w:r w:rsidR="00526A20">
        <w:rPr>
          <w:rFonts w:ascii="Arial" w:eastAsia="Arial" w:hAnsi="Arial" w:cs="Arial"/>
          <w:color w:val="000000"/>
          <w:sz w:val="18"/>
          <w:szCs w:val="18"/>
        </w:rPr>
        <w:t xml:space="preserve"> aborto</w:t>
      </w:r>
      <w:r w:rsidR="00526A2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DA0DF9">
        <w:rPr>
          <w:rFonts w:ascii="Arial" w:eastAsia="Arial" w:hAnsi="Arial" w:cs="Arial"/>
          <w:color w:val="000000"/>
          <w:sz w:val="18"/>
          <w:szCs w:val="18"/>
          <w:vertAlign w:val="superscript"/>
        </w:rPr>
        <w:t>,6</w:t>
      </w:r>
      <w:r w:rsidR="00526A2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190429" w14:textId="0C833914" w:rsidR="00787B59" w:rsidRDefault="00DA0DF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sinais clínicos apresentados após o período de incubação são: anemia, hemoglobinúria, icterícia, congestão pulm</w:t>
      </w:r>
      <w:r w:rsidR="00787B59"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>ar. Ocorrendo a infecção fetal, resultará em abortos, natimortos e nascimento de vitelos fracos</w:t>
      </w:r>
      <w:r w:rsidR="00787B59">
        <w:rPr>
          <w:rFonts w:ascii="Arial" w:eastAsia="Arial" w:hAnsi="Arial" w:cs="Arial"/>
          <w:color w:val="000000"/>
          <w:sz w:val="18"/>
          <w:szCs w:val="18"/>
          <w:vertAlign w:val="superscript"/>
        </w:rPr>
        <w:t>1,2,4,6</w:t>
      </w:r>
      <w:r w:rsidR="00787B59">
        <w:rPr>
          <w:rFonts w:ascii="Arial" w:eastAsia="Arial" w:hAnsi="Arial" w:cs="Arial"/>
          <w:color w:val="000000"/>
          <w:sz w:val="18"/>
          <w:szCs w:val="18"/>
        </w:rPr>
        <w:t xml:space="preserve">. O diagnóstico é confirmado através de exames laboratoriais como: PCR, </w:t>
      </w:r>
      <w:proofErr w:type="spellStart"/>
      <w:r w:rsidR="00787B59">
        <w:rPr>
          <w:rFonts w:ascii="Arial" w:eastAsia="Arial" w:hAnsi="Arial" w:cs="Arial"/>
          <w:color w:val="000000"/>
          <w:sz w:val="18"/>
          <w:szCs w:val="18"/>
        </w:rPr>
        <w:t>histopatologia</w:t>
      </w:r>
      <w:proofErr w:type="spellEnd"/>
      <w:r w:rsidR="00787B59">
        <w:rPr>
          <w:rFonts w:ascii="Arial" w:eastAsia="Arial" w:hAnsi="Arial" w:cs="Arial"/>
          <w:color w:val="000000"/>
          <w:sz w:val="18"/>
          <w:szCs w:val="18"/>
        </w:rPr>
        <w:t>, imuno</w:t>
      </w:r>
      <w:r w:rsidR="006114A7">
        <w:rPr>
          <w:rFonts w:ascii="Arial" w:eastAsia="Arial" w:hAnsi="Arial" w:cs="Arial"/>
          <w:color w:val="000000"/>
          <w:sz w:val="18"/>
          <w:szCs w:val="18"/>
        </w:rPr>
        <w:t>h</w:t>
      </w:r>
      <w:r w:rsidR="00787B59">
        <w:rPr>
          <w:rFonts w:ascii="Arial" w:eastAsia="Arial" w:hAnsi="Arial" w:cs="Arial"/>
          <w:color w:val="000000"/>
          <w:sz w:val="18"/>
          <w:szCs w:val="18"/>
        </w:rPr>
        <w:t xml:space="preserve">istoquímica, </w:t>
      </w:r>
      <w:proofErr w:type="gramStart"/>
      <w:r w:rsidR="00787B59">
        <w:rPr>
          <w:rFonts w:ascii="Arial" w:eastAsia="Arial" w:hAnsi="Arial" w:cs="Arial"/>
          <w:color w:val="000000"/>
          <w:sz w:val="18"/>
          <w:szCs w:val="18"/>
        </w:rPr>
        <w:t>ELISA</w:t>
      </w:r>
      <w:r w:rsidR="00787B59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proofErr w:type="gramEnd"/>
      <w:r w:rsidR="00787B59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787B59">
        <w:rPr>
          <w:rFonts w:ascii="Arial" w:eastAsia="Arial" w:hAnsi="Arial" w:cs="Arial"/>
          <w:color w:val="000000"/>
          <w:sz w:val="18"/>
          <w:szCs w:val="18"/>
        </w:rPr>
        <w:t>, soro aglutinação microscópica (SAM)</w:t>
      </w:r>
      <w:r w:rsidR="00787B5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787B59">
        <w:rPr>
          <w:rFonts w:ascii="Arial" w:eastAsia="Arial" w:hAnsi="Arial" w:cs="Arial"/>
          <w:color w:val="000000"/>
          <w:sz w:val="18"/>
          <w:szCs w:val="18"/>
        </w:rPr>
        <w:t xml:space="preserve"> e visualização de </w:t>
      </w:r>
      <w:proofErr w:type="spellStart"/>
      <w:r w:rsidR="00787B59">
        <w:rPr>
          <w:rFonts w:ascii="Arial" w:eastAsia="Arial" w:hAnsi="Arial" w:cs="Arial"/>
          <w:color w:val="000000"/>
          <w:sz w:val="18"/>
          <w:szCs w:val="18"/>
        </w:rPr>
        <w:t>leptospiras</w:t>
      </w:r>
      <w:proofErr w:type="spellEnd"/>
      <w:r w:rsidR="00787B59">
        <w:rPr>
          <w:rFonts w:ascii="Arial" w:eastAsia="Arial" w:hAnsi="Arial" w:cs="Arial"/>
          <w:color w:val="000000"/>
          <w:sz w:val="18"/>
          <w:szCs w:val="18"/>
        </w:rPr>
        <w:t xml:space="preserve"> em amostras de urina</w:t>
      </w:r>
      <w:r w:rsidR="00787B59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 w:rsidR="00787B59">
        <w:rPr>
          <w:rFonts w:ascii="Arial" w:eastAsia="Arial" w:hAnsi="Arial" w:cs="Arial"/>
          <w:color w:val="000000"/>
          <w:sz w:val="18"/>
          <w:szCs w:val="18"/>
        </w:rPr>
        <w:tab/>
        <w:t>.</w:t>
      </w:r>
      <w:r w:rsidR="00676C3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87B59">
        <w:rPr>
          <w:rFonts w:ascii="Arial" w:eastAsia="Arial" w:hAnsi="Arial" w:cs="Arial"/>
          <w:color w:val="000000"/>
          <w:sz w:val="18"/>
          <w:szCs w:val="18"/>
        </w:rPr>
        <w:t xml:space="preserve">A prevenção </w:t>
      </w:r>
      <w:r w:rsidR="0049535D">
        <w:rPr>
          <w:rFonts w:ascii="Arial" w:eastAsia="Arial" w:hAnsi="Arial" w:cs="Arial"/>
          <w:color w:val="000000"/>
          <w:sz w:val="18"/>
          <w:szCs w:val="18"/>
        </w:rPr>
        <w:t>se dá através do</w:t>
      </w:r>
      <w:r w:rsidR="00DA7B83">
        <w:rPr>
          <w:rFonts w:ascii="Arial" w:eastAsia="Arial" w:hAnsi="Arial" w:cs="Arial"/>
          <w:color w:val="000000"/>
          <w:sz w:val="18"/>
          <w:szCs w:val="18"/>
        </w:rPr>
        <w:t xml:space="preserve"> controle dos animais contaminados pela doença</w:t>
      </w:r>
      <w:r w:rsidR="0049535D">
        <w:rPr>
          <w:rFonts w:ascii="Arial" w:eastAsia="Arial" w:hAnsi="Arial" w:cs="Arial"/>
          <w:color w:val="000000"/>
          <w:sz w:val="18"/>
          <w:szCs w:val="18"/>
        </w:rPr>
        <w:t>,</w:t>
      </w:r>
      <w:r w:rsidR="00DA7B83">
        <w:rPr>
          <w:rFonts w:ascii="Arial" w:eastAsia="Arial" w:hAnsi="Arial" w:cs="Arial"/>
          <w:color w:val="000000"/>
          <w:sz w:val="18"/>
          <w:szCs w:val="18"/>
        </w:rPr>
        <w:t xml:space="preserve"> com a determinação da </w:t>
      </w:r>
      <w:proofErr w:type="spellStart"/>
      <w:r w:rsidR="00DA7B83">
        <w:rPr>
          <w:rFonts w:ascii="Arial" w:eastAsia="Arial" w:hAnsi="Arial" w:cs="Arial"/>
          <w:color w:val="000000"/>
          <w:sz w:val="18"/>
          <w:szCs w:val="18"/>
        </w:rPr>
        <w:t>sorovariedade</w:t>
      </w:r>
      <w:proofErr w:type="spellEnd"/>
      <w:r w:rsidR="00DA7B83">
        <w:rPr>
          <w:rFonts w:ascii="Arial" w:eastAsia="Arial" w:hAnsi="Arial" w:cs="Arial"/>
          <w:color w:val="000000"/>
          <w:sz w:val="18"/>
          <w:szCs w:val="18"/>
        </w:rPr>
        <w:t xml:space="preserve"> circulante na propriedade, para assim tratar e eliminar a via de transmissão entre os animais.  Além do</w:t>
      </w:r>
      <w:r w:rsidR="00676C3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A7B83">
        <w:rPr>
          <w:rFonts w:ascii="Arial" w:eastAsia="Arial" w:hAnsi="Arial" w:cs="Arial"/>
          <w:color w:val="000000"/>
          <w:sz w:val="18"/>
          <w:szCs w:val="18"/>
        </w:rPr>
        <w:t>isolamento de bovinos infectados, a realização de quarentena dos animais inseridos na propriedade e principalmente a imunização do rebanho</w:t>
      </w:r>
      <w:r w:rsidR="00D34D56">
        <w:rPr>
          <w:rFonts w:ascii="Arial" w:eastAsia="Arial" w:hAnsi="Arial" w:cs="Arial"/>
          <w:color w:val="000000"/>
          <w:sz w:val="18"/>
          <w:szCs w:val="18"/>
        </w:rPr>
        <w:t xml:space="preserve"> são de extrema importância</w:t>
      </w:r>
      <w:r w:rsidR="00DA7B83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DA7B83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7F60E49" w14:textId="4DB79462" w:rsidR="00676C3F" w:rsidRDefault="006114A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C63974">
        <w:rPr>
          <w:rFonts w:ascii="Arial" w:eastAsia="Arial" w:hAnsi="Arial" w:cs="Arial"/>
          <w:i/>
          <w:sz w:val="18"/>
          <w:szCs w:val="18"/>
        </w:rPr>
        <w:t>Brucella</w:t>
      </w:r>
      <w:proofErr w:type="spellEnd"/>
      <w:r w:rsidRPr="00C63974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C63974">
        <w:rPr>
          <w:rFonts w:ascii="Arial" w:eastAsia="Arial" w:hAnsi="Arial" w:cs="Arial"/>
          <w:i/>
          <w:sz w:val="18"/>
          <w:szCs w:val="18"/>
        </w:rPr>
        <w:t>abortus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 w:rsidRPr="001B5EAB">
        <w:rPr>
          <w:rFonts w:ascii="Arial" w:eastAsia="Arial" w:hAnsi="Arial" w:cs="Arial"/>
          <w:sz w:val="18"/>
          <w:szCs w:val="18"/>
        </w:rPr>
        <w:t xml:space="preserve">é uma bactéria </w:t>
      </w:r>
      <w:proofErr w:type="spellStart"/>
      <w:r w:rsidRPr="001B5EAB">
        <w:rPr>
          <w:rFonts w:ascii="Arial" w:eastAsia="Arial" w:hAnsi="Arial" w:cs="Arial"/>
          <w:sz w:val="18"/>
          <w:szCs w:val="18"/>
        </w:rPr>
        <w:t>gram</w:t>
      </w:r>
      <w:proofErr w:type="spellEnd"/>
      <w:r w:rsidRPr="001B5EAB">
        <w:rPr>
          <w:rFonts w:ascii="Arial" w:eastAsia="Arial" w:hAnsi="Arial" w:cs="Arial"/>
          <w:sz w:val="18"/>
          <w:szCs w:val="18"/>
        </w:rPr>
        <w:t xml:space="preserve"> negativa, aeróbica, </w:t>
      </w:r>
      <w:r w:rsidR="00D34D56" w:rsidRPr="001B5EAB">
        <w:rPr>
          <w:rFonts w:ascii="Arial" w:eastAsia="Arial" w:hAnsi="Arial" w:cs="Arial"/>
          <w:sz w:val="18"/>
          <w:szCs w:val="18"/>
        </w:rPr>
        <w:t>imóvel</w:t>
      </w:r>
      <w:r w:rsidR="00D34D56">
        <w:rPr>
          <w:rFonts w:ascii="Arial" w:eastAsia="Arial" w:hAnsi="Arial" w:cs="Arial"/>
          <w:sz w:val="18"/>
          <w:szCs w:val="18"/>
        </w:rPr>
        <w:t xml:space="preserve">, </w:t>
      </w:r>
      <w:del w:id="3" w:author="Mikaele Silva" w:date="2021-11-24T20:41:00Z">
        <w:r w:rsidR="00BC4A3D" w:rsidDel="00D34D56">
          <w:rPr>
            <w:rFonts w:ascii="Arial" w:eastAsia="Arial" w:hAnsi="Arial" w:cs="Arial"/>
            <w:sz w:val="18"/>
            <w:szCs w:val="18"/>
          </w:rPr>
          <w:delText xml:space="preserve"> </w:delText>
        </w:r>
        <w:r w:rsidRPr="001B5EAB" w:rsidDel="00D34D56">
          <w:rPr>
            <w:rFonts w:ascii="Arial" w:eastAsia="Arial" w:hAnsi="Arial" w:cs="Arial"/>
            <w:sz w:val="18"/>
            <w:szCs w:val="18"/>
          </w:rPr>
          <w:delText xml:space="preserve"> </w:delText>
        </w:r>
      </w:del>
      <w:r w:rsidRPr="001B5EAB">
        <w:rPr>
          <w:rFonts w:ascii="Arial" w:eastAsia="Arial" w:hAnsi="Arial" w:cs="Arial"/>
          <w:sz w:val="18"/>
          <w:szCs w:val="18"/>
        </w:rPr>
        <w:t>não formadora de esporos</w:t>
      </w:r>
      <w:r w:rsidR="00BC4A3D">
        <w:rPr>
          <w:rFonts w:ascii="Arial" w:eastAsia="Arial" w:hAnsi="Arial" w:cs="Arial"/>
          <w:sz w:val="18"/>
          <w:szCs w:val="18"/>
        </w:rPr>
        <w:t xml:space="preserve"> e é uma</w:t>
      </w:r>
      <w:r w:rsidRPr="001B5EAB">
        <w:rPr>
          <w:rFonts w:ascii="Arial" w:eastAsia="Arial" w:hAnsi="Arial" w:cs="Arial"/>
          <w:sz w:val="18"/>
          <w:szCs w:val="18"/>
        </w:rPr>
        <w:t xml:space="preserve"> zoonose</w:t>
      </w:r>
      <w:r w:rsidR="00E70A1E" w:rsidRPr="001B5EAB">
        <w:rPr>
          <w:rFonts w:ascii="Arial" w:eastAsia="Arial" w:hAnsi="Arial" w:cs="Arial"/>
          <w:sz w:val="18"/>
          <w:szCs w:val="18"/>
        </w:rPr>
        <w:t>. Está</w:t>
      </w:r>
      <w:r w:rsidRPr="001B5EAB">
        <w:rPr>
          <w:rFonts w:ascii="Arial" w:eastAsia="Arial" w:hAnsi="Arial" w:cs="Arial"/>
          <w:sz w:val="18"/>
          <w:szCs w:val="18"/>
        </w:rPr>
        <w:t xml:space="preserve"> associada </w:t>
      </w:r>
      <w:r w:rsidR="001B5EAB" w:rsidRPr="001B5EAB">
        <w:rPr>
          <w:rFonts w:ascii="Arial" w:eastAsia="Arial" w:hAnsi="Arial" w:cs="Arial"/>
          <w:sz w:val="18"/>
          <w:szCs w:val="18"/>
        </w:rPr>
        <w:t>a</w:t>
      </w:r>
      <w:r w:rsidRPr="001B5EAB">
        <w:rPr>
          <w:rFonts w:ascii="Arial" w:eastAsia="Arial" w:hAnsi="Arial" w:cs="Arial"/>
          <w:sz w:val="18"/>
          <w:szCs w:val="18"/>
        </w:rPr>
        <w:t xml:space="preserve"> abortos que ocorrem no terço final da gestação, após cinco </w:t>
      </w:r>
      <w:proofErr w:type="gramStart"/>
      <w:r w:rsidRPr="001B5EAB">
        <w:rPr>
          <w:rFonts w:ascii="Arial" w:eastAsia="Arial" w:hAnsi="Arial" w:cs="Arial"/>
          <w:sz w:val="18"/>
          <w:szCs w:val="18"/>
        </w:rPr>
        <w:t>meses</w:t>
      </w:r>
      <w:r w:rsidRPr="001B5EAB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E70A1E" w:rsidRPr="001B5EAB">
        <w:rPr>
          <w:rFonts w:ascii="Arial" w:eastAsia="Arial" w:hAnsi="Arial" w:cs="Arial"/>
          <w:sz w:val="18"/>
          <w:szCs w:val="18"/>
          <w:vertAlign w:val="superscript"/>
        </w:rPr>
        <w:t>,</w:t>
      </w:r>
      <w:proofErr w:type="gramEnd"/>
      <w:r w:rsidR="00E70A1E" w:rsidRPr="001B5EAB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1B5EAB">
        <w:rPr>
          <w:rFonts w:ascii="Arial" w:eastAsia="Arial" w:hAnsi="Arial" w:cs="Arial"/>
          <w:sz w:val="18"/>
          <w:szCs w:val="18"/>
        </w:rPr>
        <w:t>.</w:t>
      </w:r>
      <w:r w:rsidR="00E70A1E" w:rsidRPr="001B5EAB">
        <w:rPr>
          <w:rFonts w:ascii="Arial" w:eastAsia="Arial" w:hAnsi="Arial" w:cs="Arial"/>
          <w:sz w:val="18"/>
          <w:szCs w:val="18"/>
        </w:rPr>
        <w:t xml:space="preserve"> </w:t>
      </w:r>
      <w:r w:rsidR="00E70A1E">
        <w:rPr>
          <w:rFonts w:ascii="Arial" w:eastAsia="Arial" w:hAnsi="Arial" w:cs="Arial"/>
          <w:sz w:val="18"/>
          <w:szCs w:val="18"/>
        </w:rPr>
        <w:t xml:space="preserve">No Brasil há atualmente o programa de controle e erradicação da brucelose, sendo obrigatória a vacinação das fêmeas bovinas de três </w:t>
      </w:r>
      <w:r w:rsidR="00541C85">
        <w:rPr>
          <w:rFonts w:ascii="Arial" w:eastAsia="Arial" w:hAnsi="Arial" w:cs="Arial"/>
          <w:sz w:val="18"/>
          <w:szCs w:val="18"/>
        </w:rPr>
        <w:t>a</w:t>
      </w:r>
      <w:r w:rsidR="00E70A1E">
        <w:rPr>
          <w:rFonts w:ascii="Arial" w:eastAsia="Arial" w:hAnsi="Arial" w:cs="Arial"/>
          <w:sz w:val="18"/>
          <w:szCs w:val="18"/>
        </w:rPr>
        <w:t xml:space="preserve"> cinco meses,</w:t>
      </w:r>
      <w:r w:rsidR="00D34D56">
        <w:rPr>
          <w:rFonts w:ascii="Arial" w:eastAsia="Arial" w:hAnsi="Arial" w:cs="Arial"/>
          <w:sz w:val="18"/>
          <w:szCs w:val="18"/>
        </w:rPr>
        <w:t xml:space="preserve"> torna</w:t>
      </w:r>
      <w:bookmarkStart w:id="4" w:name="_GoBack"/>
      <w:bookmarkEnd w:id="4"/>
      <w:r w:rsidR="00D34D56">
        <w:rPr>
          <w:rFonts w:ascii="Arial" w:eastAsia="Arial" w:hAnsi="Arial" w:cs="Arial"/>
          <w:sz w:val="18"/>
          <w:szCs w:val="18"/>
        </w:rPr>
        <w:t>ndo-se</w:t>
      </w:r>
      <w:r w:rsidR="00E70A1E">
        <w:rPr>
          <w:rFonts w:ascii="Arial" w:eastAsia="Arial" w:hAnsi="Arial" w:cs="Arial"/>
          <w:sz w:val="18"/>
          <w:szCs w:val="18"/>
        </w:rPr>
        <w:t xml:space="preserve"> um meio preventivo</w:t>
      </w:r>
      <w:r w:rsidR="00E70A1E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E70A1E">
        <w:rPr>
          <w:rFonts w:ascii="Arial" w:eastAsia="Arial" w:hAnsi="Arial" w:cs="Arial"/>
          <w:sz w:val="18"/>
          <w:szCs w:val="18"/>
        </w:rPr>
        <w:t xml:space="preserve">. </w:t>
      </w:r>
      <w:r w:rsidR="001B5EAB">
        <w:rPr>
          <w:rFonts w:ascii="Arial" w:eastAsia="Arial" w:hAnsi="Arial" w:cs="Arial"/>
          <w:sz w:val="18"/>
          <w:szCs w:val="18"/>
        </w:rPr>
        <w:t>Além do aborto, essa bactéria pode trazer quadros de retenção de placenta, metrites, subfertilidade e infertilidade no rebanho, sendo um importante agente a ser evitado na produção</w:t>
      </w:r>
      <w:r w:rsidR="001B5EAB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1B5EAB">
        <w:rPr>
          <w:rFonts w:ascii="Arial" w:eastAsia="Arial" w:hAnsi="Arial" w:cs="Arial"/>
          <w:sz w:val="18"/>
          <w:szCs w:val="18"/>
        </w:rPr>
        <w:t>.</w:t>
      </w:r>
    </w:p>
    <w:p w14:paraId="7C870883" w14:textId="2AF37D90" w:rsidR="000142AB" w:rsidRDefault="00E70A1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infecção se dá pela mucosa orofaríngea, logo as bactérias são direcionadas aos linfonodos regionais e após se multiplicarem, alcançam a corrente sanguínea e se desenvolvem no baço, fígado e linfonodos, tendo afinidade também pelo útero gravídico e tecido mamário. Assim, ocorre a liberação de </w:t>
      </w:r>
      <w:proofErr w:type="spellStart"/>
      <w:r>
        <w:rPr>
          <w:rFonts w:ascii="Arial" w:eastAsia="Arial" w:hAnsi="Arial" w:cs="Arial"/>
          <w:sz w:val="18"/>
          <w:szCs w:val="18"/>
        </w:rPr>
        <w:t>endotoxinas</w:t>
      </w:r>
      <w:proofErr w:type="spellEnd"/>
      <w:r w:rsidR="00541C85">
        <w:rPr>
          <w:rFonts w:ascii="Arial" w:eastAsia="Arial" w:hAnsi="Arial" w:cs="Arial"/>
          <w:sz w:val="18"/>
          <w:szCs w:val="18"/>
        </w:rPr>
        <w:t xml:space="preserve"> e</w:t>
      </w:r>
      <w:r w:rsidR="001B5EAB">
        <w:rPr>
          <w:rFonts w:ascii="Arial" w:eastAsia="Arial" w:hAnsi="Arial" w:cs="Arial"/>
          <w:sz w:val="18"/>
          <w:szCs w:val="18"/>
        </w:rPr>
        <w:t xml:space="preserve"> há </w:t>
      </w:r>
      <w:r>
        <w:rPr>
          <w:rFonts w:ascii="Arial" w:eastAsia="Arial" w:hAnsi="Arial" w:cs="Arial"/>
          <w:sz w:val="18"/>
          <w:szCs w:val="18"/>
        </w:rPr>
        <w:t>les</w:t>
      </w:r>
      <w:r w:rsidR="001B5EAB">
        <w:rPr>
          <w:rFonts w:ascii="Arial" w:eastAsia="Arial" w:hAnsi="Arial" w:cs="Arial"/>
          <w:sz w:val="18"/>
          <w:szCs w:val="18"/>
        </w:rPr>
        <w:t>ões</w:t>
      </w:r>
      <w:r>
        <w:rPr>
          <w:rFonts w:ascii="Arial" w:eastAsia="Arial" w:hAnsi="Arial" w:cs="Arial"/>
          <w:sz w:val="18"/>
          <w:szCs w:val="18"/>
        </w:rPr>
        <w:t xml:space="preserve"> placentária</w:t>
      </w:r>
      <w:r w:rsidR="001B5EAB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 w:rsidR="001B5EAB">
        <w:rPr>
          <w:rFonts w:ascii="Arial" w:eastAsia="Arial" w:hAnsi="Arial" w:cs="Arial"/>
          <w:sz w:val="18"/>
          <w:szCs w:val="18"/>
        </w:rPr>
        <w:t xml:space="preserve"> causando necrose e consequente aborto, essa progressão é lenta, logo o aborto acontece tardiamente, caracterizando a doença</w:t>
      </w:r>
      <w:r w:rsidR="001B5EAB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1B5EAB">
        <w:rPr>
          <w:rFonts w:ascii="Arial" w:eastAsia="Arial" w:hAnsi="Arial" w:cs="Arial"/>
          <w:sz w:val="18"/>
          <w:szCs w:val="18"/>
        </w:rPr>
        <w:t>.</w:t>
      </w:r>
      <w:r w:rsidR="00541C85">
        <w:rPr>
          <w:rFonts w:ascii="Arial" w:eastAsia="Arial" w:hAnsi="Arial" w:cs="Arial"/>
          <w:sz w:val="18"/>
          <w:szCs w:val="18"/>
        </w:rPr>
        <w:t xml:space="preserve"> O diagnóstico se dá por exames sorológicos, como o teste de triagem rosa de bengala e pelo teste confirmatório de fixação do </w:t>
      </w:r>
      <w:proofErr w:type="gramStart"/>
      <w:r w:rsidR="00541C85">
        <w:rPr>
          <w:rFonts w:ascii="Arial" w:eastAsia="Arial" w:hAnsi="Arial" w:cs="Arial"/>
          <w:sz w:val="18"/>
          <w:szCs w:val="18"/>
        </w:rPr>
        <w:t>complemento</w:t>
      </w:r>
      <w:r w:rsidR="00541C85">
        <w:rPr>
          <w:rFonts w:ascii="Arial" w:eastAsia="Arial" w:hAnsi="Arial" w:cs="Arial"/>
          <w:sz w:val="18"/>
          <w:szCs w:val="18"/>
          <w:vertAlign w:val="superscript"/>
        </w:rPr>
        <w:t>2,</w:t>
      </w:r>
      <w:proofErr w:type="gramEnd"/>
      <w:r w:rsidR="00541C85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541C85">
        <w:rPr>
          <w:rFonts w:ascii="Arial" w:eastAsia="Arial" w:hAnsi="Arial" w:cs="Arial"/>
          <w:sz w:val="18"/>
          <w:szCs w:val="18"/>
        </w:rPr>
        <w:t>, além disso, é observado lesões macroscópicas e histológicas, isolamento bacteriano, imunofluorescência, imunohistoquímica e PCR</w:t>
      </w:r>
      <w:r w:rsidR="00541C8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41C85">
        <w:rPr>
          <w:rFonts w:ascii="Arial" w:eastAsia="Arial" w:hAnsi="Arial" w:cs="Arial"/>
          <w:sz w:val="18"/>
          <w:szCs w:val="18"/>
        </w:rPr>
        <w:t xml:space="preserve">. </w:t>
      </w:r>
    </w:p>
    <w:p w14:paraId="26C1683F" w14:textId="11E3A9DB" w:rsidR="00DA7B83" w:rsidRPr="00E70A1E" w:rsidRDefault="00DA7B8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C8FA13" w14:textId="77777777" w:rsidR="00657C7F" w:rsidRDefault="00F336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D2E85CB" w14:textId="2B36A1D1" w:rsidR="002236A6" w:rsidRDefault="009E70B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49535D">
        <w:rPr>
          <w:rFonts w:ascii="Arial" w:eastAsia="Arial" w:hAnsi="Arial" w:cs="Arial"/>
          <w:sz w:val="18"/>
          <w:szCs w:val="18"/>
        </w:rPr>
        <w:t>s causas infecciosas de abortos nos rebanhos brasileiros são</w:t>
      </w:r>
      <w:r w:rsidR="002236A6">
        <w:rPr>
          <w:rFonts w:ascii="Arial" w:eastAsia="Arial" w:hAnsi="Arial" w:cs="Arial"/>
          <w:sz w:val="18"/>
          <w:szCs w:val="18"/>
        </w:rPr>
        <w:t xml:space="preserve"> uma realidade, porém</w:t>
      </w:r>
      <w:r w:rsidR="0049535D">
        <w:rPr>
          <w:rFonts w:ascii="Arial" w:eastAsia="Arial" w:hAnsi="Arial" w:cs="Arial"/>
          <w:sz w:val="18"/>
          <w:szCs w:val="18"/>
        </w:rPr>
        <w:t xml:space="preserve"> deve-se </w:t>
      </w:r>
      <w:r>
        <w:rPr>
          <w:rFonts w:ascii="Arial" w:eastAsia="Arial" w:hAnsi="Arial" w:cs="Arial"/>
          <w:sz w:val="18"/>
          <w:szCs w:val="18"/>
        </w:rPr>
        <w:t xml:space="preserve">ter </w:t>
      </w:r>
      <w:r w:rsidR="0049535D">
        <w:rPr>
          <w:rFonts w:ascii="Arial" w:eastAsia="Arial" w:hAnsi="Arial" w:cs="Arial"/>
          <w:sz w:val="18"/>
          <w:szCs w:val="18"/>
        </w:rPr>
        <w:t xml:space="preserve">mais atenção aos casos não diagnosticados, para que assim haja maior controle e diminuição desse </w:t>
      </w:r>
      <w:r>
        <w:rPr>
          <w:rFonts w:ascii="Arial" w:eastAsia="Arial" w:hAnsi="Arial" w:cs="Arial"/>
          <w:sz w:val="18"/>
          <w:szCs w:val="18"/>
        </w:rPr>
        <w:t>problema</w:t>
      </w:r>
      <w:r w:rsidR="0049535D">
        <w:rPr>
          <w:rFonts w:ascii="Arial" w:eastAsia="Arial" w:hAnsi="Arial" w:cs="Arial"/>
          <w:sz w:val="18"/>
          <w:szCs w:val="18"/>
        </w:rPr>
        <w:t>. Além disso,</w:t>
      </w:r>
      <w:r w:rsidR="002236A6">
        <w:rPr>
          <w:rFonts w:ascii="Arial" w:eastAsia="Arial" w:hAnsi="Arial" w:cs="Arial"/>
          <w:sz w:val="18"/>
          <w:szCs w:val="18"/>
        </w:rPr>
        <w:t xml:space="preserve"> ter um bom manejo</w:t>
      </w:r>
      <w:r w:rsidR="0049535D">
        <w:rPr>
          <w:rFonts w:ascii="Arial" w:eastAsia="Arial" w:hAnsi="Arial" w:cs="Arial"/>
          <w:sz w:val="18"/>
          <w:szCs w:val="18"/>
        </w:rPr>
        <w:t>, realizar periodicamente vacinações e testes para</w:t>
      </w:r>
      <w:r w:rsidR="002236A6">
        <w:rPr>
          <w:rFonts w:ascii="Arial" w:eastAsia="Arial" w:hAnsi="Arial" w:cs="Arial"/>
          <w:sz w:val="18"/>
          <w:szCs w:val="18"/>
        </w:rPr>
        <w:t xml:space="preserve"> a</w:t>
      </w:r>
      <w:r w:rsidR="0049535D">
        <w:rPr>
          <w:rFonts w:ascii="Arial" w:eastAsia="Arial" w:hAnsi="Arial" w:cs="Arial"/>
          <w:sz w:val="18"/>
          <w:szCs w:val="18"/>
        </w:rPr>
        <w:t xml:space="preserve"> detecção dos</w:t>
      </w:r>
      <w:r w:rsidR="002236A6">
        <w:rPr>
          <w:rFonts w:ascii="Arial" w:eastAsia="Arial" w:hAnsi="Arial" w:cs="Arial"/>
          <w:sz w:val="18"/>
          <w:szCs w:val="18"/>
        </w:rPr>
        <w:t xml:space="preserve"> agentes é imprescindível</w:t>
      </w:r>
      <w:r>
        <w:rPr>
          <w:rFonts w:ascii="Arial" w:eastAsia="Arial" w:hAnsi="Arial" w:cs="Arial"/>
          <w:sz w:val="18"/>
          <w:szCs w:val="18"/>
        </w:rPr>
        <w:t xml:space="preserve"> para evitar </w:t>
      </w:r>
      <w:r w:rsidR="002236A6">
        <w:rPr>
          <w:rFonts w:ascii="Arial" w:eastAsia="Arial" w:hAnsi="Arial" w:cs="Arial"/>
          <w:sz w:val="18"/>
          <w:szCs w:val="18"/>
        </w:rPr>
        <w:t>novas infecções.</w:t>
      </w:r>
      <w:r w:rsidR="0049535D">
        <w:rPr>
          <w:rFonts w:ascii="Arial" w:eastAsia="Arial" w:hAnsi="Arial" w:cs="Arial"/>
          <w:sz w:val="18"/>
          <w:szCs w:val="18"/>
        </w:rPr>
        <w:t xml:space="preserve"> </w:t>
      </w:r>
    </w:p>
    <w:p w14:paraId="4CCF7CE2" w14:textId="77777777" w:rsidR="00657C7F" w:rsidRDefault="00F33678" w:rsidP="0049535D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4EF6D686" w14:textId="77777777" w:rsidR="002236A6" w:rsidRDefault="002236A6" w:rsidP="00ED0C33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27A409AC" wp14:editId="5B13C0D5">
            <wp:extent cx="878774" cy="3268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22500"/>
                    <a:stretch/>
                  </pic:blipFill>
                  <pic:spPr bwMode="auto">
                    <a:xfrm>
                      <a:off x="0" y="0"/>
                      <a:ext cx="878774" cy="32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36A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BB7149" w15:done="0"/>
  <w15:commentEx w15:paraId="49F5FB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D2F0" w14:textId="77777777" w:rsidR="00E2539D" w:rsidRDefault="00E2539D">
      <w:r>
        <w:separator/>
      </w:r>
    </w:p>
  </w:endnote>
  <w:endnote w:type="continuationSeparator" w:id="0">
    <w:p w14:paraId="7DB350E8" w14:textId="77777777" w:rsidR="00E2539D" w:rsidRDefault="00E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05F4C" w14:textId="77777777" w:rsidR="00E2539D" w:rsidRDefault="00E2539D">
      <w:r>
        <w:separator/>
      </w:r>
    </w:p>
  </w:footnote>
  <w:footnote w:type="continuationSeparator" w:id="0">
    <w:p w14:paraId="26A07337" w14:textId="77777777" w:rsidR="00E2539D" w:rsidRDefault="00E2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CE17C" w14:textId="77777777" w:rsidR="002236A6" w:rsidRDefault="002236A6" w:rsidP="002236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45F5A2" wp14:editId="2CED0CA3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34DDE" w14:textId="77777777" w:rsidR="002236A6" w:rsidRDefault="002236A6" w:rsidP="002236A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  <w:p w14:paraId="34AEF386" w14:textId="77777777" w:rsidR="002236A6" w:rsidRDefault="002236A6">
    <w:pPr>
      <w:pStyle w:val="Cabealho"/>
    </w:pPr>
  </w:p>
  <w:p w14:paraId="36C12629" w14:textId="77777777" w:rsidR="00657C7F" w:rsidRDefault="00657C7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érico Monteiro">
    <w15:presenceInfo w15:providerId="Windows Live" w15:userId="c167423d30a3f2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7F"/>
    <w:rsid w:val="000142AB"/>
    <w:rsid w:val="00081AF6"/>
    <w:rsid w:val="000D1A84"/>
    <w:rsid w:val="00107604"/>
    <w:rsid w:val="00126655"/>
    <w:rsid w:val="00173CEB"/>
    <w:rsid w:val="001B5B21"/>
    <w:rsid w:val="001B5EAB"/>
    <w:rsid w:val="002236A6"/>
    <w:rsid w:val="00265059"/>
    <w:rsid w:val="00277164"/>
    <w:rsid w:val="002C7986"/>
    <w:rsid w:val="002F3B8A"/>
    <w:rsid w:val="00301A14"/>
    <w:rsid w:val="003236B6"/>
    <w:rsid w:val="00325222"/>
    <w:rsid w:val="00346AE8"/>
    <w:rsid w:val="00480639"/>
    <w:rsid w:val="0049535D"/>
    <w:rsid w:val="004D482E"/>
    <w:rsid w:val="00526A20"/>
    <w:rsid w:val="00541C85"/>
    <w:rsid w:val="006114A7"/>
    <w:rsid w:val="00657C7F"/>
    <w:rsid w:val="00676C3F"/>
    <w:rsid w:val="00715153"/>
    <w:rsid w:val="00787B59"/>
    <w:rsid w:val="00795B7E"/>
    <w:rsid w:val="007D5B1A"/>
    <w:rsid w:val="00815BB7"/>
    <w:rsid w:val="008A11A8"/>
    <w:rsid w:val="008B3A0F"/>
    <w:rsid w:val="008D0B5E"/>
    <w:rsid w:val="009E70BA"/>
    <w:rsid w:val="009E7576"/>
    <w:rsid w:val="00AD125C"/>
    <w:rsid w:val="00AF246C"/>
    <w:rsid w:val="00B63003"/>
    <w:rsid w:val="00BC4A3D"/>
    <w:rsid w:val="00C31372"/>
    <w:rsid w:val="00C339CB"/>
    <w:rsid w:val="00C63974"/>
    <w:rsid w:val="00C71380"/>
    <w:rsid w:val="00C917CE"/>
    <w:rsid w:val="00D13729"/>
    <w:rsid w:val="00D34D56"/>
    <w:rsid w:val="00DA0DF9"/>
    <w:rsid w:val="00DA7B83"/>
    <w:rsid w:val="00DC745D"/>
    <w:rsid w:val="00DE1835"/>
    <w:rsid w:val="00DF0A9B"/>
    <w:rsid w:val="00E2539D"/>
    <w:rsid w:val="00E70A1E"/>
    <w:rsid w:val="00EA2C01"/>
    <w:rsid w:val="00ED0C33"/>
    <w:rsid w:val="00ED4E19"/>
    <w:rsid w:val="00EE36A6"/>
    <w:rsid w:val="00F045CB"/>
    <w:rsid w:val="00F15AFC"/>
    <w:rsid w:val="00F33678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7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771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16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16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771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16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16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D89AA0-FB76-4CF8-BA80-50E641CF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Mikaele Silva</cp:lastModifiedBy>
  <cp:revision>2</cp:revision>
  <dcterms:created xsi:type="dcterms:W3CDTF">2021-11-24T23:46:00Z</dcterms:created>
  <dcterms:modified xsi:type="dcterms:W3CDTF">2021-11-24T23:46:00Z</dcterms:modified>
</cp:coreProperties>
</file>