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EFE0D" w14:textId="6D8CC41D" w:rsidR="00567299" w:rsidRDefault="002C4B18">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sz w:val="22"/>
          <w:szCs w:val="22"/>
        </w:rPr>
        <w:t xml:space="preserve">IMPACTO DA IDADE NA DEBICAGEM EM CODORNAS JAPONESAS </w:t>
      </w:r>
    </w:p>
    <w:p w14:paraId="04F03F89" w14:textId="77777777" w:rsidR="009761E9" w:rsidRPr="00CD7F19" w:rsidRDefault="009761E9" w:rsidP="009761E9">
      <w:pPr>
        <w:jc w:val="center"/>
        <w:rPr>
          <w:rFonts w:ascii="Arial" w:eastAsia="Arial" w:hAnsi="Arial" w:cs="Arial"/>
          <w:b/>
          <w:color w:val="000000"/>
        </w:rPr>
      </w:pPr>
      <w:bookmarkStart w:id="0" w:name="_heading=h.gjdgxs" w:colFirst="0" w:colLast="0"/>
      <w:bookmarkEnd w:id="0"/>
      <w:r w:rsidRPr="00CD7F19">
        <w:rPr>
          <w:rFonts w:ascii="Arial" w:eastAsia="Arial" w:hAnsi="Arial" w:cs="Arial"/>
          <w:b/>
          <w:color w:val="000000"/>
        </w:rPr>
        <w:t>Giovana Machado Longhini</w:t>
      </w:r>
      <w:r w:rsidRPr="00CD7F19">
        <w:rPr>
          <w:rFonts w:ascii="Arial" w:eastAsia="Arial" w:hAnsi="Arial" w:cs="Arial"/>
          <w:b/>
          <w:color w:val="000000"/>
          <w:vertAlign w:val="superscript"/>
        </w:rPr>
        <w:t>1*</w:t>
      </w:r>
      <w:r w:rsidRPr="00CD7F19">
        <w:rPr>
          <w:rFonts w:ascii="Arial" w:eastAsia="Arial" w:hAnsi="Arial" w:cs="Arial"/>
          <w:b/>
          <w:color w:val="000000"/>
        </w:rPr>
        <w:t xml:space="preserve">, Liliane </w:t>
      </w:r>
      <w:proofErr w:type="spellStart"/>
      <w:r w:rsidRPr="00CD7F19">
        <w:rPr>
          <w:rFonts w:ascii="Arial" w:eastAsia="Arial" w:hAnsi="Arial" w:cs="Arial"/>
          <w:b/>
          <w:color w:val="000000"/>
        </w:rPr>
        <w:t>Mayumi</w:t>
      </w:r>
      <w:proofErr w:type="spellEnd"/>
      <w:r w:rsidRPr="00CD7F19">
        <w:rPr>
          <w:rFonts w:ascii="Arial" w:eastAsia="Arial" w:hAnsi="Arial" w:cs="Arial"/>
          <w:b/>
          <w:color w:val="000000"/>
        </w:rPr>
        <w:t xml:space="preserve"> Terasaka</w:t>
      </w:r>
      <w:r w:rsidRPr="00CD7F19">
        <w:rPr>
          <w:rFonts w:ascii="Arial" w:eastAsia="Arial" w:hAnsi="Arial" w:cs="Arial"/>
          <w:b/>
          <w:color w:val="000000"/>
          <w:vertAlign w:val="superscript"/>
        </w:rPr>
        <w:t>1</w:t>
      </w:r>
      <w:r w:rsidRPr="00CD7F19">
        <w:rPr>
          <w:rFonts w:ascii="Arial" w:eastAsia="Arial" w:hAnsi="Arial" w:cs="Arial"/>
          <w:b/>
          <w:color w:val="000000"/>
        </w:rPr>
        <w:t xml:space="preserve">, </w:t>
      </w:r>
      <w:r w:rsidRPr="00CD7F19">
        <w:rPr>
          <w:rFonts w:ascii="Arial" w:eastAsia="Arial" w:hAnsi="Arial" w:cs="Arial"/>
          <w:b/>
        </w:rPr>
        <w:t>Airton Raphael Ferreira Prezoto</w:t>
      </w:r>
      <w:r w:rsidRPr="00CD7F19">
        <w:rPr>
          <w:rFonts w:ascii="Arial" w:eastAsia="Arial" w:hAnsi="Arial" w:cs="Arial"/>
          <w:b/>
          <w:vertAlign w:val="superscript"/>
        </w:rPr>
        <w:t>2</w:t>
      </w:r>
      <w:r w:rsidRPr="00CD7F19">
        <w:rPr>
          <w:rFonts w:ascii="Arial" w:eastAsia="Arial" w:hAnsi="Arial" w:cs="Arial"/>
          <w:b/>
        </w:rPr>
        <w:t xml:space="preserve">, </w:t>
      </w:r>
      <w:proofErr w:type="spellStart"/>
      <w:r w:rsidRPr="00CD7F19">
        <w:rPr>
          <w:rFonts w:ascii="Arial" w:eastAsia="Arial" w:hAnsi="Arial" w:cs="Arial"/>
          <w:b/>
          <w:color w:val="000000"/>
        </w:rPr>
        <w:t>Luanna</w:t>
      </w:r>
      <w:proofErr w:type="spellEnd"/>
      <w:r w:rsidRPr="00CD7F19">
        <w:rPr>
          <w:rFonts w:ascii="Arial" w:eastAsia="Arial" w:hAnsi="Arial" w:cs="Arial"/>
          <w:b/>
          <w:color w:val="000000"/>
        </w:rPr>
        <w:t xml:space="preserve"> Alencar da Silva</w:t>
      </w:r>
      <w:r w:rsidRPr="00CD7F19">
        <w:rPr>
          <w:rFonts w:ascii="Arial" w:eastAsia="Arial" w:hAnsi="Arial" w:cs="Arial"/>
          <w:b/>
          <w:color w:val="000000"/>
          <w:vertAlign w:val="superscript"/>
        </w:rPr>
        <w:t>3</w:t>
      </w:r>
      <w:r w:rsidRPr="00CD7F19">
        <w:rPr>
          <w:rFonts w:ascii="Arial" w:eastAsia="Arial" w:hAnsi="Arial" w:cs="Arial"/>
          <w:b/>
          <w:color w:val="000000"/>
        </w:rPr>
        <w:t>, Vitor Souza Pais</w:t>
      </w:r>
      <w:r w:rsidRPr="00CD7F19">
        <w:rPr>
          <w:rFonts w:ascii="Arial" w:eastAsia="Arial" w:hAnsi="Arial" w:cs="Arial"/>
          <w:b/>
          <w:color w:val="000000"/>
          <w:vertAlign w:val="superscript"/>
        </w:rPr>
        <w:t>4</w:t>
      </w:r>
      <w:r w:rsidRPr="00CD7F19">
        <w:rPr>
          <w:rFonts w:ascii="Arial" w:eastAsia="Arial" w:hAnsi="Arial" w:cs="Arial"/>
          <w:b/>
          <w:color w:val="000000"/>
        </w:rPr>
        <w:t xml:space="preserve"> e Jéssica Moraes Cruvinel</w:t>
      </w:r>
      <w:r w:rsidRPr="00CD7F19">
        <w:rPr>
          <w:rFonts w:ascii="Arial" w:eastAsia="Arial" w:hAnsi="Arial" w:cs="Arial"/>
          <w:b/>
          <w:color w:val="000000"/>
          <w:vertAlign w:val="superscript"/>
        </w:rPr>
        <w:t>5</w:t>
      </w:r>
      <w:r w:rsidRPr="00CD7F19">
        <w:rPr>
          <w:rFonts w:ascii="Arial" w:eastAsia="Arial" w:hAnsi="Arial" w:cs="Arial"/>
          <w:b/>
          <w:color w:val="000000"/>
        </w:rPr>
        <w:t>.</w:t>
      </w:r>
    </w:p>
    <w:p w14:paraId="0FC21602" w14:textId="77777777" w:rsidR="009761E9" w:rsidRPr="00CD7F19" w:rsidRDefault="009761E9" w:rsidP="009761E9">
      <w:pPr>
        <w:jc w:val="center"/>
        <w:rPr>
          <w:rFonts w:ascii="Arial" w:eastAsia="Arial" w:hAnsi="Arial" w:cs="Arial"/>
          <w:i/>
          <w:color w:val="000000"/>
          <w:sz w:val="14"/>
          <w:szCs w:val="14"/>
          <w:vertAlign w:val="superscript"/>
        </w:rPr>
      </w:pPr>
      <w:proofErr w:type="gramStart"/>
      <w:r w:rsidRPr="00CD7F19">
        <w:rPr>
          <w:rFonts w:ascii="Arial" w:eastAsia="Arial" w:hAnsi="Arial" w:cs="Arial"/>
          <w:i/>
          <w:color w:val="000000"/>
          <w:sz w:val="14"/>
          <w:szCs w:val="14"/>
          <w:vertAlign w:val="superscript"/>
        </w:rPr>
        <w:t>1</w:t>
      </w:r>
      <w:r w:rsidRPr="00CD7F19">
        <w:rPr>
          <w:rFonts w:ascii="Arial" w:hAnsi="Arial" w:cs="Arial"/>
          <w:i/>
          <w:iCs/>
          <w:sz w:val="14"/>
          <w:szCs w:val="18"/>
        </w:rPr>
        <w:t>Graduanda</w:t>
      </w:r>
      <w:proofErr w:type="gramEnd"/>
      <w:r w:rsidRPr="00CD7F19">
        <w:rPr>
          <w:rFonts w:ascii="Arial" w:hAnsi="Arial" w:cs="Arial"/>
          <w:i/>
          <w:iCs/>
          <w:sz w:val="14"/>
          <w:szCs w:val="18"/>
        </w:rPr>
        <w:t xml:space="preserve"> em Medicina Veterinária </w:t>
      </w:r>
      <w:r w:rsidRPr="00CD7F19">
        <w:rPr>
          <w:rFonts w:ascii="Arial" w:eastAsia="Arial" w:hAnsi="Arial" w:cs="Arial"/>
          <w:i/>
          <w:color w:val="000000"/>
          <w:sz w:val="14"/>
          <w:szCs w:val="14"/>
        </w:rPr>
        <w:t>–</w:t>
      </w:r>
      <w:r w:rsidRPr="00CD7F19">
        <w:rPr>
          <w:rFonts w:ascii="Arial" w:hAnsi="Arial" w:cs="Arial"/>
          <w:i/>
          <w:iCs/>
          <w:sz w:val="14"/>
          <w:szCs w:val="18"/>
        </w:rPr>
        <w:t xml:space="preserve"> UNIMAR - Universidade de Marília </w:t>
      </w:r>
      <w:r w:rsidRPr="00CD7F19">
        <w:rPr>
          <w:rFonts w:ascii="Arial" w:eastAsia="Arial" w:hAnsi="Arial" w:cs="Arial"/>
          <w:i/>
          <w:color w:val="000000"/>
          <w:sz w:val="14"/>
          <w:szCs w:val="14"/>
        </w:rPr>
        <w:t>– Marília/SP – Brasil – Contato: Giovana_longhini@hotmail.com</w:t>
      </w:r>
      <w:r w:rsidRPr="00CD7F19">
        <w:rPr>
          <w:rFonts w:ascii="Arial" w:eastAsia="Arial" w:hAnsi="Arial" w:cs="Arial"/>
          <w:i/>
          <w:color w:val="000000"/>
          <w:sz w:val="14"/>
          <w:szCs w:val="14"/>
          <w:vertAlign w:val="superscript"/>
        </w:rPr>
        <w:t xml:space="preserve"> </w:t>
      </w:r>
    </w:p>
    <w:p w14:paraId="23D2F6C9" w14:textId="77777777" w:rsidR="009761E9" w:rsidRPr="00CD7F19" w:rsidRDefault="009761E9" w:rsidP="009761E9">
      <w:pPr>
        <w:jc w:val="center"/>
        <w:rPr>
          <w:rFonts w:ascii="Arial" w:eastAsia="Arial" w:hAnsi="Arial" w:cs="Arial"/>
          <w:i/>
          <w:color w:val="000000"/>
          <w:sz w:val="14"/>
          <w:szCs w:val="14"/>
        </w:rPr>
      </w:pPr>
      <w:proofErr w:type="gramStart"/>
      <w:r w:rsidRPr="00CD7F19">
        <w:rPr>
          <w:rFonts w:ascii="Arial" w:eastAsia="Arial" w:hAnsi="Arial" w:cs="Arial"/>
          <w:i/>
          <w:color w:val="000000"/>
          <w:sz w:val="14"/>
          <w:szCs w:val="14"/>
          <w:vertAlign w:val="superscript"/>
        </w:rPr>
        <w:t>2</w:t>
      </w:r>
      <w:r w:rsidRPr="00CD7F19">
        <w:rPr>
          <w:rFonts w:ascii="Arial" w:eastAsia="Arial" w:hAnsi="Arial" w:cs="Arial"/>
          <w:i/>
          <w:color w:val="000000"/>
          <w:sz w:val="14"/>
          <w:szCs w:val="14"/>
        </w:rPr>
        <w:t>Zootecnista</w:t>
      </w:r>
      <w:proofErr w:type="gramEnd"/>
      <w:r w:rsidRPr="00CD7F19">
        <w:rPr>
          <w:rFonts w:ascii="Arial" w:eastAsia="Arial" w:hAnsi="Arial" w:cs="Arial"/>
          <w:i/>
          <w:color w:val="000000"/>
          <w:sz w:val="14"/>
          <w:szCs w:val="14"/>
        </w:rPr>
        <w:t xml:space="preserve"> – Faculdade EDUVALE de Avaré – Avaré/SP – Brasil – *Contato:</w:t>
      </w:r>
      <w:r w:rsidRPr="00CD7F19">
        <w:rPr>
          <w:rFonts w:ascii="Arial" w:eastAsia="Arial" w:hAnsi="Arial" w:cs="Arial"/>
          <w:i/>
          <w:sz w:val="14"/>
          <w:szCs w:val="14"/>
        </w:rPr>
        <w:t>airton.rapha01@gmail.com</w:t>
      </w:r>
    </w:p>
    <w:p w14:paraId="6F524F5D" w14:textId="77777777" w:rsidR="009761E9" w:rsidRPr="00CD7F19" w:rsidRDefault="009761E9" w:rsidP="009761E9">
      <w:pPr>
        <w:jc w:val="center"/>
        <w:rPr>
          <w:rFonts w:ascii="Arial" w:eastAsia="Arial" w:hAnsi="Arial" w:cs="Arial"/>
          <w:i/>
          <w:color w:val="000000"/>
          <w:sz w:val="14"/>
          <w:szCs w:val="14"/>
        </w:rPr>
      </w:pPr>
      <w:proofErr w:type="gramStart"/>
      <w:r w:rsidRPr="00CD7F19">
        <w:rPr>
          <w:rFonts w:ascii="Arial" w:eastAsia="Arial" w:hAnsi="Arial" w:cs="Arial"/>
          <w:i/>
          <w:color w:val="000000"/>
          <w:sz w:val="14"/>
          <w:szCs w:val="14"/>
          <w:vertAlign w:val="superscript"/>
        </w:rPr>
        <w:t>3</w:t>
      </w:r>
      <w:r w:rsidRPr="00CD7F19">
        <w:rPr>
          <w:rFonts w:ascii="Arial" w:eastAsia="Arial" w:hAnsi="Arial" w:cs="Arial"/>
          <w:i/>
          <w:color w:val="000000"/>
          <w:sz w:val="14"/>
          <w:szCs w:val="14"/>
        </w:rPr>
        <w:t>Graduando</w:t>
      </w:r>
      <w:proofErr w:type="gramEnd"/>
      <w:r w:rsidRPr="00CD7F19">
        <w:rPr>
          <w:rFonts w:ascii="Arial" w:eastAsia="Arial" w:hAnsi="Arial" w:cs="Arial"/>
          <w:i/>
          <w:color w:val="000000"/>
          <w:sz w:val="14"/>
          <w:szCs w:val="14"/>
        </w:rPr>
        <w:t xml:space="preserve"> em Medicina Veterinária – Faculdade de Medicina Veterinária e Zootecnia – USP – São Paulo/SP – Brasil</w:t>
      </w:r>
    </w:p>
    <w:p w14:paraId="43BB9487" w14:textId="77777777" w:rsidR="009761E9" w:rsidRPr="00CD7F19" w:rsidRDefault="009761E9" w:rsidP="009761E9">
      <w:pPr>
        <w:jc w:val="center"/>
        <w:rPr>
          <w:rFonts w:ascii="Arial" w:eastAsia="Arial" w:hAnsi="Arial" w:cs="Arial"/>
          <w:i/>
          <w:color w:val="000000"/>
          <w:sz w:val="14"/>
          <w:szCs w:val="14"/>
        </w:rPr>
      </w:pPr>
      <w:proofErr w:type="gramStart"/>
      <w:r w:rsidRPr="00CD7F19">
        <w:rPr>
          <w:rFonts w:ascii="Arial" w:eastAsia="Arial" w:hAnsi="Arial" w:cs="Arial"/>
          <w:i/>
          <w:color w:val="000000"/>
          <w:sz w:val="14"/>
          <w:szCs w:val="14"/>
          <w:vertAlign w:val="superscript"/>
        </w:rPr>
        <w:t>4</w:t>
      </w:r>
      <w:r w:rsidRPr="00CD7F19">
        <w:rPr>
          <w:rFonts w:ascii="Arial" w:eastAsia="Arial" w:hAnsi="Arial" w:cs="Arial"/>
          <w:i/>
          <w:color w:val="000000"/>
          <w:sz w:val="14"/>
          <w:szCs w:val="14"/>
        </w:rPr>
        <w:t>Graduando</w:t>
      </w:r>
      <w:proofErr w:type="gramEnd"/>
      <w:r w:rsidRPr="00CD7F19">
        <w:rPr>
          <w:rFonts w:ascii="Arial" w:eastAsia="Arial" w:hAnsi="Arial" w:cs="Arial"/>
          <w:i/>
          <w:color w:val="000000"/>
          <w:sz w:val="14"/>
          <w:szCs w:val="14"/>
        </w:rPr>
        <w:t xml:space="preserve"> em Zootecnia – Faculdade de Zootecnia e Engenharia de Alimentos – USP – Pirassununga/SP – Brasil</w:t>
      </w:r>
    </w:p>
    <w:p w14:paraId="0E3DCEB2" w14:textId="77777777" w:rsidR="009761E9" w:rsidRDefault="009761E9" w:rsidP="009761E9">
      <w:pPr>
        <w:tabs>
          <w:tab w:val="center" w:pos="5528"/>
        </w:tabs>
        <w:rPr>
          <w:rFonts w:ascii="Arial" w:eastAsia="Arial" w:hAnsi="Arial" w:cs="Arial"/>
          <w:i/>
          <w:color w:val="000000"/>
          <w:sz w:val="14"/>
          <w:szCs w:val="14"/>
        </w:rPr>
      </w:pPr>
      <w:r w:rsidRPr="00CD7F19">
        <w:rPr>
          <w:rFonts w:ascii="Arial" w:eastAsia="Arial" w:hAnsi="Arial" w:cs="Arial"/>
          <w:i/>
          <w:color w:val="000000"/>
          <w:sz w:val="14"/>
          <w:szCs w:val="14"/>
          <w:vertAlign w:val="superscript"/>
        </w:rPr>
        <w:tab/>
      </w:r>
      <w:proofErr w:type="gramStart"/>
      <w:r w:rsidRPr="00CD7F19">
        <w:rPr>
          <w:rFonts w:ascii="Arial" w:eastAsia="Arial" w:hAnsi="Arial" w:cs="Arial"/>
          <w:i/>
          <w:color w:val="000000"/>
          <w:sz w:val="14"/>
          <w:szCs w:val="14"/>
          <w:vertAlign w:val="superscript"/>
        </w:rPr>
        <w:t>5</w:t>
      </w:r>
      <w:r w:rsidRPr="00CD7F19">
        <w:rPr>
          <w:rFonts w:ascii="Arial" w:eastAsia="Arial" w:hAnsi="Arial" w:cs="Arial"/>
          <w:i/>
          <w:color w:val="000000"/>
          <w:sz w:val="14"/>
          <w:szCs w:val="14"/>
        </w:rPr>
        <w:t>Doutora</w:t>
      </w:r>
      <w:proofErr w:type="gramEnd"/>
      <w:r w:rsidRPr="00CD7F19">
        <w:rPr>
          <w:rFonts w:ascii="Arial" w:eastAsia="Arial" w:hAnsi="Arial" w:cs="Arial"/>
          <w:i/>
          <w:color w:val="000000"/>
          <w:sz w:val="14"/>
          <w:szCs w:val="14"/>
        </w:rPr>
        <w:t xml:space="preserve"> em Zootecnia – Faculdade de Zootecnia e Engenharia de Alimentos – USP – Pirassununga/SP – Brasil</w:t>
      </w:r>
    </w:p>
    <w:p w14:paraId="7267E4A2" w14:textId="77777777" w:rsidR="00567299" w:rsidRDefault="00567299">
      <w:pPr>
        <w:pBdr>
          <w:top w:val="nil"/>
          <w:left w:val="nil"/>
          <w:bottom w:val="nil"/>
          <w:right w:val="nil"/>
          <w:between w:val="nil"/>
        </w:pBdr>
        <w:spacing w:after="96"/>
        <w:jc w:val="center"/>
        <w:rPr>
          <w:rFonts w:ascii="Arial" w:eastAsia="Arial" w:hAnsi="Arial" w:cs="Arial"/>
          <w:i/>
          <w:color w:val="000000"/>
          <w:sz w:val="18"/>
          <w:szCs w:val="18"/>
          <w:vertAlign w:val="superscript"/>
        </w:rPr>
      </w:pPr>
    </w:p>
    <w:p w14:paraId="742F395C" w14:textId="77777777" w:rsidR="009761E9" w:rsidRDefault="009761E9">
      <w:pPr>
        <w:pBdr>
          <w:top w:val="nil"/>
          <w:left w:val="nil"/>
          <w:bottom w:val="nil"/>
          <w:right w:val="nil"/>
          <w:between w:val="nil"/>
        </w:pBdr>
        <w:spacing w:after="96"/>
        <w:jc w:val="center"/>
        <w:rPr>
          <w:rFonts w:ascii="Arial" w:eastAsia="Arial" w:hAnsi="Arial" w:cs="Arial"/>
          <w:i/>
          <w:color w:val="000000"/>
          <w:sz w:val="18"/>
          <w:szCs w:val="18"/>
          <w:vertAlign w:val="superscript"/>
        </w:rPr>
        <w:sectPr w:rsidR="009761E9">
          <w:headerReference w:type="default" r:id="rId8"/>
          <w:pgSz w:w="11906" w:h="16838"/>
          <w:pgMar w:top="1559" w:right="425" w:bottom="720" w:left="425" w:header="425" w:footer="709" w:gutter="0"/>
          <w:pgNumType w:start="1"/>
          <w:cols w:space="720"/>
        </w:sectPr>
      </w:pPr>
    </w:p>
    <w:p w14:paraId="16BB1297" w14:textId="77777777" w:rsidR="00567299" w:rsidRDefault="00B40680">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lastRenderedPageBreak/>
        <w:t>INTRODUÇÃO</w:t>
      </w:r>
    </w:p>
    <w:p w14:paraId="573C2602" w14:textId="29A4464B" w:rsidR="00803930" w:rsidRDefault="00B40680" w:rsidP="002C4B18">
      <w:pPr>
        <w:spacing w:before="40" w:after="40"/>
        <w:jc w:val="both"/>
        <w:rPr>
          <w:rFonts w:ascii="Arial" w:eastAsia="Arial" w:hAnsi="Arial" w:cs="Arial"/>
          <w:color w:val="000000"/>
          <w:sz w:val="18"/>
          <w:szCs w:val="18"/>
        </w:rPr>
      </w:pPr>
      <w:r>
        <w:rPr>
          <w:rFonts w:ascii="Arial" w:eastAsia="Arial" w:hAnsi="Arial" w:cs="Arial"/>
          <w:sz w:val="18"/>
          <w:szCs w:val="18"/>
        </w:rPr>
        <w:t xml:space="preserve">A </w:t>
      </w:r>
      <w:r w:rsidR="002C4B18">
        <w:rPr>
          <w:rFonts w:ascii="Arial" w:eastAsia="Arial" w:hAnsi="Arial" w:cs="Arial"/>
          <w:sz w:val="18"/>
          <w:szCs w:val="18"/>
        </w:rPr>
        <w:t>debicagem é uma prática rotineira utilizada na produção de poedeiras comerciais e também na produção de codornas japonesas (</w:t>
      </w:r>
      <w:proofErr w:type="spellStart"/>
      <w:proofErr w:type="gramStart"/>
      <w:r w:rsidR="002C4B18" w:rsidRPr="002C4B18">
        <w:rPr>
          <w:rFonts w:ascii="Arial" w:eastAsia="Arial" w:hAnsi="Arial" w:cs="Arial"/>
          <w:i/>
          <w:iCs/>
          <w:sz w:val="18"/>
          <w:szCs w:val="18"/>
        </w:rPr>
        <w:t>Coturnix</w:t>
      </w:r>
      <w:proofErr w:type="spellEnd"/>
      <w:r w:rsidR="002C4B18" w:rsidRPr="002C4B18">
        <w:rPr>
          <w:rFonts w:ascii="Arial" w:eastAsia="Arial" w:hAnsi="Arial" w:cs="Arial"/>
          <w:i/>
          <w:iCs/>
          <w:sz w:val="18"/>
          <w:szCs w:val="18"/>
        </w:rPr>
        <w:t xml:space="preserve"> </w:t>
      </w:r>
      <w:proofErr w:type="spellStart"/>
      <w:r w:rsidR="002C4B18" w:rsidRPr="002C4B18">
        <w:rPr>
          <w:rFonts w:ascii="Arial" w:eastAsia="Arial" w:hAnsi="Arial" w:cs="Arial"/>
          <w:i/>
          <w:iCs/>
          <w:sz w:val="18"/>
          <w:szCs w:val="18"/>
        </w:rPr>
        <w:t>coturnix</w:t>
      </w:r>
      <w:proofErr w:type="spellEnd"/>
      <w:proofErr w:type="gramEnd"/>
      <w:r w:rsidR="002C4B18" w:rsidRPr="002C4B18">
        <w:rPr>
          <w:rFonts w:ascii="Arial" w:eastAsia="Arial" w:hAnsi="Arial" w:cs="Arial"/>
          <w:i/>
          <w:iCs/>
          <w:sz w:val="18"/>
          <w:szCs w:val="18"/>
        </w:rPr>
        <w:t xml:space="preserve"> </w:t>
      </w:r>
      <w:proofErr w:type="spellStart"/>
      <w:r w:rsidR="002C4B18" w:rsidRPr="002C4B18">
        <w:rPr>
          <w:rFonts w:ascii="Arial" w:eastAsia="Arial" w:hAnsi="Arial" w:cs="Arial"/>
          <w:i/>
          <w:iCs/>
          <w:sz w:val="18"/>
          <w:szCs w:val="18"/>
        </w:rPr>
        <w:t>japonica</w:t>
      </w:r>
      <w:proofErr w:type="spellEnd"/>
      <w:r w:rsidR="002C4B18">
        <w:rPr>
          <w:rFonts w:ascii="Arial" w:eastAsia="Arial" w:hAnsi="Arial" w:cs="Arial"/>
          <w:sz w:val="18"/>
          <w:szCs w:val="18"/>
        </w:rPr>
        <w:t xml:space="preserve">) </w:t>
      </w:r>
      <w:r w:rsidR="002C4B18" w:rsidRPr="002C4B18">
        <w:rPr>
          <w:rFonts w:ascii="Arial" w:eastAsia="Arial" w:hAnsi="Arial" w:cs="Arial"/>
          <w:color w:val="000000"/>
          <w:sz w:val="18"/>
          <w:szCs w:val="18"/>
        </w:rPr>
        <w:t xml:space="preserve">que consiste basicamente no corte e </w:t>
      </w:r>
      <w:r w:rsidR="005F175B">
        <w:rPr>
          <w:rFonts w:ascii="Arial" w:eastAsia="Arial" w:hAnsi="Arial" w:cs="Arial"/>
          <w:color w:val="000000"/>
          <w:sz w:val="18"/>
          <w:szCs w:val="18"/>
        </w:rPr>
        <w:t xml:space="preserve">cauterização </w:t>
      </w:r>
      <w:r w:rsidR="002C4B18" w:rsidRPr="002C4B18">
        <w:rPr>
          <w:rFonts w:ascii="Arial" w:eastAsia="Arial" w:hAnsi="Arial" w:cs="Arial"/>
          <w:color w:val="000000"/>
          <w:sz w:val="18"/>
          <w:szCs w:val="18"/>
        </w:rPr>
        <w:t xml:space="preserve">do bico por uma lâmina cortante e aquecida, e tem por finalidade reduzir ou inibir feridas associadas ao arranque de penas e o canibalismo, e assim, reduzir a mortalidade, </w:t>
      </w:r>
      <w:r w:rsidR="005F175B">
        <w:rPr>
          <w:rFonts w:ascii="Arial" w:eastAsia="Arial" w:hAnsi="Arial" w:cs="Arial"/>
          <w:color w:val="000000"/>
          <w:sz w:val="18"/>
          <w:szCs w:val="18"/>
        </w:rPr>
        <w:t xml:space="preserve">e </w:t>
      </w:r>
      <w:r w:rsidR="002C4B18" w:rsidRPr="002C4B18">
        <w:rPr>
          <w:rFonts w:ascii="Arial" w:eastAsia="Arial" w:hAnsi="Arial" w:cs="Arial"/>
          <w:color w:val="000000"/>
          <w:sz w:val="18"/>
          <w:szCs w:val="18"/>
        </w:rPr>
        <w:t xml:space="preserve">ainda favorecer a redução do desperdício de ração e incidência de ovos </w:t>
      </w:r>
      <w:r w:rsidR="00803930">
        <w:rPr>
          <w:rFonts w:ascii="Arial" w:eastAsia="Arial" w:hAnsi="Arial" w:cs="Arial"/>
          <w:color w:val="000000"/>
          <w:sz w:val="18"/>
          <w:szCs w:val="18"/>
        </w:rPr>
        <w:t>bicados</w:t>
      </w:r>
      <w:r w:rsidR="009265D6" w:rsidRPr="009265D6">
        <w:rPr>
          <w:rFonts w:ascii="Arial" w:eastAsia="Arial" w:hAnsi="Arial" w:cs="Arial"/>
          <w:color w:val="000000"/>
          <w:sz w:val="18"/>
          <w:szCs w:val="18"/>
          <w:vertAlign w:val="superscript"/>
        </w:rPr>
        <w:t>5,6</w:t>
      </w:r>
      <w:r w:rsidR="00803930">
        <w:rPr>
          <w:rFonts w:ascii="Arial" w:eastAsia="Arial" w:hAnsi="Arial" w:cs="Arial"/>
          <w:color w:val="000000"/>
          <w:sz w:val="18"/>
          <w:szCs w:val="18"/>
        </w:rPr>
        <w:t xml:space="preserve">. </w:t>
      </w:r>
    </w:p>
    <w:p w14:paraId="5A146F46" w14:textId="7587920E" w:rsidR="00567299" w:rsidRDefault="00803930">
      <w:pPr>
        <w:spacing w:before="40" w:after="40"/>
        <w:jc w:val="both"/>
        <w:rPr>
          <w:rFonts w:ascii="Arial" w:eastAsia="Arial" w:hAnsi="Arial" w:cs="Arial"/>
          <w:color w:val="000000"/>
          <w:sz w:val="18"/>
          <w:szCs w:val="18"/>
        </w:rPr>
      </w:pPr>
      <w:r w:rsidRPr="00803930">
        <w:rPr>
          <w:rFonts w:ascii="Arial" w:eastAsia="Arial" w:hAnsi="Arial" w:cs="Arial"/>
          <w:color w:val="000000"/>
          <w:sz w:val="18"/>
          <w:szCs w:val="18"/>
        </w:rPr>
        <w:t>Sob condições de produção, codornas com bico intacto arrancam as penas de suas companheiras, levando principalmente a uma perda substancial de penas na região dorsal</w:t>
      </w:r>
      <w:r w:rsidR="009265D6" w:rsidRPr="009265D6">
        <w:rPr>
          <w:rFonts w:ascii="Arial" w:eastAsia="Arial" w:hAnsi="Arial" w:cs="Arial"/>
          <w:color w:val="000000"/>
          <w:sz w:val="18"/>
          <w:szCs w:val="18"/>
          <w:vertAlign w:val="superscript"/>
        </w:rPr>
        <w:t>4</w:t>
      </w:r>
      <w:r>
        <w:rPr>
          <w:rFonts w:ascii="Arial" w:eastAsia="Arial" w:hAnsi="Arial" w:cs="Arial"/>
          <w:color w:val="000000"/>
          <w:sz w:val="18"/>
          <w:szCs w:val="18"/>
        </w:rPr>
        <w:t xml:space="preserve">. </w:t>
      </w:r>
      <w:r w:rsidRPr="00803930">
        <w:rPr>
          <w:rFonts w:ascii="Arial" w:eastAsia="Arial" w:hAnsi="Arial" w:cs="Arial"/>
          <w:color w:val="000000"/>
          <w:sz w:val="18"/>
          <w:szCs w:val="18"/>
        </w:rPr>
        <w:t>Aves com menor cobertura de penas são mais susceptíveis a ferimentos e ao canibalismo, uma vez que, a pele está exposta</w:t>
      </w:r>
      <w:r>
        <w:rPr>
          <w:rFonts w:ascii="Arial" w:eastAsia="Arial" w:hAnsi="Arial" w:cs="Arial"/>
          <w:color w:val="000000"/>
          <w:sz w:val="18"/>
          <w:szCs w:val="18"/>
        </w:rPr>
        <w:t>, e s</w:t>
      </w:r>
      <w:r w:rsidRPr="00803930">
        <w:rPr>
          <w:rFonts w:ascii="Arial" w:eastAsia="Arial" w:hAnsi="Arial" w:cs="Arial"/>
          <w:color w:val="000000"/>
          <w:sz w:val="18"/>
          <w:szCs w:val="18"/>
        </w:rPr>
        <w:t>ão consideradas aves de baixo status social (submissas) tendo dificuldades de acessar o bebedouro ou comedouro</w:t>
      </w:r>
      <w:r>
        <w:rPr>
          <w:rFonts w:ascii="Arial" w:eastAsia="Arial" w:hAnsi="Arial" w:cs="Arial"/>
          <w:color w:val="000000"/>
          <w:sz w:val="18"/>
          <w:szCs w:val="18"/>
        </w:rPr>
        <w:t xml:space="preserve">, </w:t>
      </w:r>
      <w:r w:rsidRPr="005A2F00">
        <w:rPr>
          <w:rFonts w:ascii="Arial" w:eastAsia="Arial" w:hAnsi="Arial" w:cs="Arial"/>
          <w:color w:val="000000"/>
          <w:sz w:val="18"/>
          <w:szCs w:val="18"/>
        </w:rPr>
        <w:t xml:space="preserve">o que sem dúvidas acarretará impactos na idade a produção de ovos e na maturidade </w:t>
      </w:r>
      <w:r w:rsidR="00B429F9" w:rsidRPr="005A2F00">
        <w:rPr>
          <w:rFonts w:ascii="Arial" w:eastAsia="Arial" w:hAnsi="Arial" w:cs="Arial"/>
          <w:color w:val="000000"/>
          <w:sz w:val="18"/>
          <w:szCs w:val="18"/>
        </w:rPr>
        <w:t>sexual</w:t>
      </w:r>
      <w:r w:rsidR="00B429F9" w:rsidRPr="005A2F00">
        <w:rPr>
          <w:rFonts w:ascii="Arial" w:eastAsia="Arial" w:hAnsi="Arial" w:cs="Arial"/>
          <w:color w:val="000000"/>
          <w:sz w:val="18"/>
          <w:szCs w:val="18"/>
          <w:vertAlign w:val="superscript"/>
        </w:rPr>
        <w:t xml:space="preserve">1, </w:t>
      </w:r>
      <w:proofErr w:type="gramStart"/>
      <w:r w:rsidR="009265D6" w:rsidRPr="005A2F00">
        <w:rPr>
          <w:rFonts w:ascii="Arial" w:eastAsia="Arial" w:hAnsi="Arial" w:cs="Arial"/>
          <w:color w:val="000000"/>
          <w:sz w:val="18"/>
          <w:szCs w:val="18"/>
          <w:vertAlign w:val="superscript"/>
        </w:rPr>
        <w:t>2</w:t>
      </w:r>
      <w:proofErr w:type="gramEnd"/>
      <w:r w:rsidRPr="005A2F00">
        <w:rPr>
          <w:rFonts w:ascii="Arial" w:eastAsia="Arial" w:hAnsi="Arial" w:cs="Arial"/>
          <w:color w:val="000000"/>
          <w:sz w:val="18"/>
          <w:szCs w:val="18"/>
        </w:rPr>
        <w:t>.</w:t>
      </w:r>
      <w:r>
        <w:rPr>
          <w:rFonts w:ascii="Arial" w:eastAsia="Arial" w:hAnsi="Arial" w:cs="Arial"/>
          <w:color w:val="000000"/>
          <w:sz w:val="18"/>
          <w:szCs w:val="18"/>
        </w:rPr>
        <w:t xml:space="preserve"> </w:t>
      </w:r>
      <w:bookmarkStart w:id="1" w:name="_GoBack"/>
      <w:bookmarkEnd w:id="1"/>
      <w:r w:rsidR="00ED7CDF">
        <w:rPr>
          <w:rFonts w:ascii="Arial" w:eastAsia="Arial" w:hAnsi="Arial" w:cs="Arial"/>
          <w:color w:val="000000"/>
          <w:sz w:val="18"/>
          <w:szCs w:val="18"/>
        </w:rPr>
        <w:t xml:space="preserve">Sendo essas </w:t>
      </w:r>
      <w:r w:rsidR="00ED7CDF" w:rsidRPr="00ED7CDF">
        <w:rPr>
          <w:rFonts w:ascii="Arial" w:eastAsia="Arial" w:hAnsi="Arial" w:cs="Arial"/>
          <w:color w:val="000000"/>
          <w:sz w:val="18"/>
          <w:szCs w:val="18"/>
        </w:rPr>
        <w:t>c</w:t>
      </w:r>
      <w:r w:rsidRPr="00ED7CDF">
        <w:rPr>
          <w:rFonts w:ascii="Arial" w:eastAsia="Arial" w:hAnsi="Arial" w:cs="Arial"/>
          <w:color w:val="000000"/>
          <w:sz w:val="18"/>
          <w:szCs w:val="18"/>
        </w:rPr>
        <w:t>aracterísticas essenciais para a produção de ovos e rentabilidade econômica dos produtores</w:t>
      </w:r>
      <w:r w:rsidR="009265D6" w:rsidRPr="00ED7CDF">
        <w:rPr>
          <w:rFonts w:ascii="Arial" w:eastAsia="Arial" w:hAnsi="Arial" w:cs="Arial"/>
          <w:color w:val="000000"/>
          <w:sz w:val="18"/>
          <w:szCs w:val="18"/>
          <w:vertAlign w:val="superscript"/>
        </w:rPr>
        <w:t>8</w:t>
      </w:r>
      <w:r w:rsidRPr="00ED7CDF">
        <w:rPr>
          <w:rFonts w:ascii="Arial" w:eastAsia="Arial" w:hAnsi="Arial" w:cs="Arial"/>
          <w:color w:val="000000"/>
          <w:sz w:val="18"/>
          <w:szCs w:val="18"/>
        </w:rPr>
        <w:t>.</w:t>
      </w:r>
      <w:r>
        <w:rPr>
          <w:rFonts w:ascii="Arial" w:eastAsia="Arial" w:hAnsi="Arial" w:cs="Arial"/>
          <w:color w:val="000000"/>
          <w:sz w:val="18"/>
          <w:szCs w:val="18"/>
        </w:rPr>
        <w:t xml:space="preserve"> Contudo, </w:t>
      </w:r>
      <w:r w:rsidR="00396697">
        <w:rPr>
          <w:rFonts w:ascii="Arial" w:eastAsia="Arial" w:hAnsi="Arial" w:cs="Arial"/>
          <w:color w:val="000000"/>
          <w:sz w:val="18"/>
          <w:szCs w:val="18"/>
        </w:rPr>
        <w:t>outro ponto</w:t>
      </w:r>
      <w:r>
        <w:rPr>
          <w:rFonts w:ascii="Arial" w:eastAsia="Arial" w:hAnsi="Arial" w:cs="Arial"/>
          <w:color w:val="000000"/>
          <w:sz w:val="18"/>
          <w:szCs w:val="18"/>
        </w:rPr>
        <w:t xml:space="preserve"> de interesse está na ausência de </w:t>
      </w:r>
      <w:r w:rsidRPr="00803930">
        <w:rPr>
          <w:rFonts w:ascii="Arial" w:eastAsia="Arial" w:hAnsi="Arial" w:cs="Arial"/>
          <w:color w:val="000000"/>
          <w:sz w:val="18"/>
          <w:szCs w:val="18"/>
        </w:rPr>
        <w:t>padrões para a realização da debicagem, isto é, faltam</w:t>
      </w:r>
      <w:r w:rsidR="002C4B18">
        <w:rPr>
          <w:rFonts w:ascii="Arial" w:eastAsia="Arial" w:hAnsi="Arial" w:cs="Arial"/>
          <w:sz w:val="18"/>
          <w:szCs w:val="18"/>
        </w:rPr>
        <w:t xml:space="preserve"> </w:t>
      </w:r>
      <w:r w:rsidRPr="00803930">
        <w:rPr>
          <w:rFonts w:ascii="Arial" w:eastAsia="Arial" w:hAnsi="Arial" w:cs="Arial"/>
          <w:sz w:val="18"/>
          <w:szCs w:val="18"/>
        </w:rPr>
        <w:t xml:space="preserve">informações quanto a melhor idade e a proporção de bico a ser removido de forma que não influencie negativamente o desempenho e bem-estar destes </w:t>
      </w:r>
      <w:proofErr w:type="gramStart"/>
      <w:r w:rsidRPr="00803930">
        <w:rPr>
          <w:rFonts w:ascii="Arial" w:eastAsia="Arial" w:hAnsi="Arial" w:cs="Arial"/>
          <w:sz w:val="18"/>
          <w:szCs w:val="18"/>
        </w:rPr>
        <w:t>animais</w:t>
      </w:r>
      <w:r w:rsidR="009265D6" w:rsidRPr="009265D6">
        <w:rPr>
          <w:rFonts w:ascii="Arial" w:eastAsia="Arial" w:hAnsi="Arial" w:cs="Arial"/>
          <w:sz w:val="18"/>
          <w:szCs w:val="18"/>
          <w:vertAlign w:val="superscript"/>
        </w:rPr>
        <w:t>5</w:t>
      </w:r>
      <w:r w:rsidR="009265D6">
        <w:rPr>
          <w:rFonts w:ascii="Arial" w:eastAsia="Arial" w:hAnsi="Arial" w:cs="Arial"/>
          <w:sz w:val="18"/>
          <w:szCs w:val="18"/>
          <w:vertAlign w:val="superscript"/>
        </w:rPr>
        <w:t>,</w:t>
      </w:r>
      <w:proofErr w:type="gramEnd"/>
      <w:r w:rsidR="009265D6">
        <w:rPr>
          <w:rFonts w:ascii="Arial" w:eastAsia="Arial" w:hAnsi="Arial" w:cs="Arial"/>
          <w:sz w:val="18"/>
          <w:szCs w:val="18"/>
          <w:vertAlign w:val="superscript"/>
        </w:rPr>
        <w:t>7</w:t>
      </w:r>
      <w:r w:rsidRPr="00803930">
        <w:rPr>
          <w:rFonts w:ascii="Arial" w:eastAsia="Arial" w:hAnsi="Arial" w:cs="Arial"/>
          <w:sz w:val="18"/>
          <w:szCs w:val="18"/>
        </w:rPr>
        <w:t>.</w:t>
      </w:r>
      <w:r w:rsidR="00396697">
        <w:rPr>
          <w:rFonts w:ascii="Arial" w:eastAsia="Arial" w:hAnsi="Arial" w:cs="Arial"/>
          <w:color w:val="000000"/>
          <w:sz w:val="18"/>
          <w:szCs w:val="18"/>
        </w:rPr>
        <w:t xml:space="preserve"> Logo, o</w:t>
      </w:r>
      <w:r w:rsidR="002C4B18" w:rsidRPr="002C4B18">
        <w:rPr>
          <w:rFonts w:ascii="Arial" w:eastAsia="Arial" w:hAnsi="Arial" w:cs="Arial"/>
          <w:color w:val="000000"/>
          <w:sz w:val="18"/>
          <w:szCs w:val="18"/>
        </w:rPr>
        <w:t xml:space="preserve"> estudo teve por objetivo comparar </w:t>
      </w:r>
      <w:r w:rsidR="00FF06FB">
        <w:rPr>
          <w:rFonts w:ascii="Arial" w:eastAsia="Arial" w:hAnsi="Arial" w:cs="Arial"/>
          <w:color w:val="000000"/>
          <w:sz w:val="18"/>
          <w:szCs w:val="18"/>
        </w:rPr>
        <w:t xml:space="preserve">o peso corporal, </w:t>
      </w:r>
      <w:r w:rsidR="002C4B18" w:rsidRPr="002C4B18">
        <w:rPr>
          <w:rFonts w:ascii="Arial" w:eastAsia="Arial" w:hAnsi="Arial" w:cs="Arial"/>
          <w:color w:val="000000"/>
          <w:sz w:val="18"/>
          <w:szCs w:val="18"/>
        </w:rPr>
        <w:t xml:space="preserve">as idades e os níveis de debicagem por lâmina quente, em codornas japonesas, avaliando os resultados </w:t>
      </w:r>
      <w:r w:rsidR="002C4B18">
        <w:rPr>
          <w:rFonts w:ascii="Arial" w:eastAsia="Arial" w:hAnsi="Arial" w:cs="Arial"/>
          <w:color w:val="000000"/>
          <w:sz w:val="18"/>
          <w:szCs w:val="18"/>
        </w:rPr>
        <w:t xml:space="preserve">de idade </w:t>
      </w:r>
      <w:r w:rsidR="00396697">
        <w:rPr>
          <w:rFonts w:ascii="Arial" w:eastAsia="Arial" w:hAnsi="Arial" w:cs="Arial"/>
          <w:color w:val="000000"/>
          <w:sz w:val="18"/>
          <w:szCs w:val="18"/>
        </w:rPr>
        <w:t>ao primeiro ovo,</w:t>
      </w:r>
      <w:r w:rsidR="002C4B18">
        <w:rPr>
          <w:rFonts w:ascii="Arial" w:eastAsia="Arial" w:hAnsi="Arial" w:cs="Arial"/>
          <w:color w:val="000000"/>
          <w:sz w:val="18"/>
          <w:szCs w:val="18"/>
        </w:rPr>
        <w:t xml:space="preserve"> </w:t>
      </w:r>
      <w:r w:rsidR="00396697">
        <w:rPr>
          <w:rFonts w:ascii="Arial" w:eastAsia="Arial" w:hAnsi="Arial" w:cs="Arial"/>
          <w:color w:val="000000"/>
          <w:sz w:val="18"/>
          <w:szCs w:val="18"/>
        </w:rPr>
        <w:t>idade a</w:t>
      </w:r>
      <w:r w:rsidR="002C4B18">
        <w:rPr>
          <w:rFonts w:ascii="Arial" w:eastAsia="Arial" w:hAnsi="Arial" w:cs="Arial"/>
          <w:color w:val="000000"/>
          <w:sz w:val="18"/>
          <w:szCs w:val="18"/>
        </w:rPr>
        <w:t xml:space="preserve"> maturidade sexual e uniformidade</w:t>
      </w:r>
      <w:r w:rsidR="002C4B18" w:rsidRPr="002C4B18">
        <w:rPr>
          <w:rFonts w:ascii="Arial" w:eastAsia="Arial" w:hAnsi="Arial" w:cs="Arial"/>
          <w:color w:val="000000"/>
          <w:sz w:val="18"/>
          <w:szCs w:val="18"/>
        </w:rPr>
        <w:t xml:space="preserve"> </w:t>
      </w:r>
      <w:r w:rsidR="00396697">
        <w:rPr>
          <w:rFonts w:ascii="Arial" w:eastAsia="Arial" w:hAnsi="Arial" w:cs="Arial"/>
          <w:color w:val="000000"/>
          <w:sz w:val="18"/>
          <w:szCs w:val="18"/>
        </w:rPr>
        <w:t xml:space="preserve">do lote </w:t>
      </w:r>
      <w:r w:rsidR="002C4B18" w:rsidRPr="002C4B18">
        <w:rPr>
          <w:rFonts w:ascii="Arial" w:eastAsia="Arial" w:hAnsi="Arial" w:cs="Arial"/>
          <w:color w:val="000000"/>
          <w:sz w:val="18"/>
          <w:szCs w:val="18"/>
        </w:rPr>
        <w:t>durante a fase</w:t>
      </w:r>
      <w:r w:rsidR="002C4B18">
        <w:rPr>
          <w:rFonts w:ascii="Arial" w:eastAsia="Arial" w:hAnsi="Arial" w:cs="Arial"/>
          <w:color w:val="000000"/>
          <w:sz w:val="18"/>
          <w:szCs w:val="18"/>
        </w:rPr>
        <w:t xml:space="preserve"> inicial.</w:t>
      </w:r>
    </w:p>
    <w:p w14:paraId="4C687611" w14:textId="77777777" w:rsidR="009761E9" w:rsidRDefault="009761E9">
      <w:pPr>
        <w:spacing w:before="40" w:after="40"/>
        <w:jc w:val="both"/>
        <w:rPr>
          <w:rFonts w:ascii="Arial" w:eastAsia="Arial" w:hAnsi="Arial" w:cs="Arial"/>
          <w:color w:val="000000"/>
          <w:sz w:val="18"/>
          <w:szCs w:val="18"/>
        </w:rPr>
      </w:pPr>
    </w:p>
    <w:p w14:paraId="5CFDC0F8" w14:textId="77777777" w:rsidR="00567299" w:rsidRDefault="00B40680">
      <w:pPr>
        <w:pBdr>
          <w:top w:val="nil"/>
          <w:left w:val="nil"/>
          <w:bottom w:val="single" w:sz="4" w:space="1" w:color="000000"/>
          <w:right w:val="nil"/>
          <w:between w:val="nil"/>
        </w:pBdr>
        <w:spacing w:after="40"/>
        <w:jc w:val="both"/>
        <w:rPr>
          <w:color w:val="000000"/>
          <w:sz w:val="24"/>
          <w:szCs w:val="24"/>
        </w:rPr>
      </w:pPr>
      <w:r>
        <w:rPr>
          <w:rFonts w:ascii="Arial" w:eastAsia="Arial" w:hAnsi="Arial" w:cs="Arial"/>
          <w:b/>
          <w:color w:val="000000"/>
          <w:sz w:val="18"/>
          <w:szCs w:val="18"/>
        </w:rPr>
        <w:t>METODOLOGIA</w:t>
      </w:r>
    </w:p>
    <w:p w14:paraId="2FC5DD0B" w14:textId="5BF12D8C" w:rsidR="00795B9D" w:rsidRDefault="00396697">
      <w:pPr>
        <w:pBdr>
          <w:top w:val="nil"/>
          <w:left w:val="nil"/>
          <w:bottom w:val="nil"/>
          <w:right w:val="nil"/>
          <w:between w:val="nil"/>
        </w:pBdr>
        <w:spacing w:after="40"/>
        <w:jc w:val="both"/>
        <w:rPr>
          <w:rFonts w:ascii="Arial" w:eastAsia="Arial" w:hAnsi="Arial" w:cs="Arial"/>
          <w:color w:val="000000"/>
          <w:sz w:val="18"/>
          <w:szCs w:val="18"/>
        </w:rPr>
      </w:pPr>
      <w:r w:rsidRPr="00396697">
        <w:rPr>
          <w:rFonts w:ascii="Arial" w:eastAsia="Arial" w:hAnsi="Arial" w:cs="Arial"/>
          <w:color w:val="000000"/>
          <w:sz w:val="18"/>
          <w:szCs w:val="18"/>
        </w:rPr>
        <w:t xml:space="preserve">O experimento foi realizado nas instalações da Universidade Estadual Paulista “Júlio de Mesquita Filho”, Faculdade de Medicina Veterinária e Zootecnia, </w:t>
      </w:r>
      <w:r w:rsidR="00D33DD8" w:rsidRPr="00396697">
        <w:rPr>
          <w:rFonts w:ascii="Arial" w:eastAsia="Arial" w:hAnsi="Arial" w:cs="Arial"/>
          <w:color w:val="000000"/>
          <w:sz w:val="18"/>
          <w:szCs w:val="18"/>
        </w:rPr>
        <w:t>Campus</w:t>
      </w:r>
      <w:r w:rsidRPr="00396697">
        <w:rPr>
          <w:rFonts w:ascii="Arial" w:eastAsia="Arial" w:hAnsi="Arial" w:cs="Arial"/>
          <w:color w:val="000000"/>
          <w:sz w:val="18"/>
          <w:szCs w:val="18"/>
        </w:rPr>
        <w:t xml:space="preserve"> Botucatu</w:t>
      </w:r>
      <w:r w:rsidR="00B73E83">
        <w:rPr>
          <w:rFonts w:ascii="Arial" w:eastAsia="Arial" w:hAnsi="Arial" w:cs="Arial"/>
          <w:color w:val="000000"/>
          <w:sz w:val="18"/>
          <w:szCs w:val="18"/>
        </w:rPr>
        <w:t xml:space="preserve">. </w:t>
      </w:r>
      <w:r w:rsidRPr="00396697">
        <w:rPr>
          <w:rFonts w:ascii="Arial" w:eastAsia="Arial" w:hAnsi="Arial" w:cs="Arial"/>
          <w:color w:val="000000"/>
          <w:sz w:val="18"/>
          <w:szCs w:val="18"/>
        </w:rPr>
        <w:t>Para isto, foram alojadas 770 codornas japonesas de um dia de idade em galpão equipado com 35 gaiolas metálicas. Em cada gaiola, foram distribuídas 22 codornas em densidade de 182 cm²/ave, com sete tratamentos de cinco repetições, durante 35 dias experimentais. Os tratamentos foram:</w:t>
      </w:r>
      <w:r w:rsidRPr="00396697">
        <w:t xml:space="preserve"> </w:t>
      </w:r>
      <w:r w:rsidRPr="00396697">
        <w:rPr>
          <w:rFonts w:ascii="Arial" w:eastAsia="Arial" w:hAnsi="Arial" w:cs="Arial"/>
          <w:color w:val="000000"/>
          <w:sz w:val="18"/>
          <w:szCs w:val="18"/>
        </w:rPr>
        <w:t>aves não debicadas (ND), aves debicadas por cauterização de aproximadamente 1/3 aos 14 dias de idade (C.MOD14), aves debicadas por cauterização de aproximadamente 1/3 aos 28 dias de idade (C.MOD 28), aves</w:t>
      </w:r>
      <w:r w:rsidR="00DC25AF">
        <w:rPr>
          <w:rFonts w:ascii="Arial" w:eastAsia="Arial" w:hAnsi="Arial" w:cs="Arial"/>
          <w:color w:val="000000"/>
          <w:sz w:val="18"/>
          <w:szCs w:val="18"/>
        </w:rPr>
        <w:t>,</w:t>
      </w:r>
      <w:r>
        <w:rPr>
          <w:rFonts w:ascii="Arial" w:eastAsia="Arial" w:hAnsi="Arial" w:cs="Arial"/>
          <w:color w:val="000000"/>
          <w:sz w:val="18"/>
          <w:szCs w:val="18"/>
        </w:rPr>
        <w:t xml:space="preserve"> </w:t>
      </w:r>
      <w:r w:rsidRPr="00396697">
        <w:rPr>
          <w:rFonts w:ascii="Arial" w:eastAsia="Arial" w:hAnsi="Arial" w:cs="Arial"/>
          <w:color w:val="000000"/>
          <w:sz w:val="18"/>
          <w:szCs w:val="18"/>
        </w:rPr>
        <w:t>debicadas de forma moderada, com corte de aproximadamente 1/3 do bico aos 14 dias de idade (D.MOD 14), aves debicadas de forma moderada, com corte de aproximadamente 1/3 do bico aos 28 dias de idade (D.MOD 28), aves debicadas de forma severa, com corte de aproximadamente de 1/3-1/2 do bico aos 14 dias de idade (D.SEV 14) e aves debicadas de forma severa, com corte de aproximadamente de 1/3-1/2 do bico aos 28 dias de idade (D.SEV 28). Na debicagem por cauterização ocorreu apenas o desgaste do bico na lâmina quente sem o corte do mesmo. O método de debicagem empregado foi o convencional por lâmina quente (debicador Lyon® 50/60 Hz e 70-</w:t>
      </w:r>
      <w:r w:rsidR="009761E9" w:rsidRPr="00396697">
        <w:rPr>
          <w:rFonts w:ascii="Arial" w:eastAsia="Arial" w:hAnsi="Arial" w:cs="Arial"/>
          <w:color w:val="000000"/>
          <w:sz w:val="18"/>
          <w:szCs w:val="18"/>
        </w:rPr>
        <w:t>210 w</w:t>
      </w:r>
      <w:r w:rsidRPr="00396697">
        <w:rPr>
          <w:rFonts w:ascii="Arial" w:eastAsia="Arial" w:hAnsi="Arial" w:cs="Arial"/>
          <w:color w:val="000000"/>
          <w:sz w:val="18"/>
          <w:szCs w:val="18"/>
        </w:rPr>
        <w:t>) e lâmina mantida em torno de 700ºC.</w:t>
      </w:r>
      <w:r w:rsidR="009761E9">
        <w:rPr>
          <w:rFonts w:ascii="Arial" w:eastAsia="Arial" w:hAnsi="Arial" w:cs="Arial"/>
          <w:color w:val="000000"/>
          <w:sz w:val="18"/>
          <w:szCs w:val="18"/>
        </w:rPr>
        <w:t xml:space="preserve"> </w:t>
      </w:r>
      <w:r w:rsidRPr="00396697">
        <w:rPr>
          <w:rFonts w:ascii="Arial" w:eastAsia="Arial" w:hAnsi="Arial" w:cs="Arial"/>
          <w:color w:val="000000"/>
          <w:sz w:val="18"/>
          <w:szCs w:val="18"/>
        </w:rPr>
        <w:t>Todos os procedimentos utilizados nesta pesquisa foram aprovados pela Comissão de Ética no Uso de Animais, desta faculdade, sob o protocolo n°142/2016-CEUA.</w:t>
      </w:r>
    </w:p>
    <w:p w14:paraId="10AEC154" w14:textId="02491AD7" w:rsidR="00795B9D" w:rsidRPr="00396697" w:rsidRDefault="00795B9D">
      <w:pPr>
        <w:pBdr>
          <w:top w:val="nil"/>
          <w:left w:val="nil"/>
          <w:bottom w:val="nil"/>
          <w:right w:val="nil"/>
          <w:between w:val="nil"/>
        </w:pBdr>
        <w:spacing w:after="40"/>
        <w:jc w:val="both"/>
        <w:rPr>
          <w:rFonts w:ascii="Arial" w:eastAsia="Arial" w:hAnsi="Arial" w:cs="Arial"/>
          <w:color w:val="000000"/>
          <w:sz w:val="18"/>
          <w:szCs w:val="18"/>
        </w:rPr>
      </w:pPr>
    </w:p>
    <w:p w14:paraId="5E863CE5" w14:textId="35BCF0ED" w:rsidR="009761E9" w:rsidRPr="009761E9" w:rsidRDefault="00B40680">
      <w:pPr>
        <w:pBdr>
          <w:top w:val="nil"/>
          <w:left w:val="nil"/>
          <w:bottom w:val="single" w:sz="4" w:space="1" w:color="000000"/>
          <w:right w:val="nil"/>
          <w:between w:val="nil"/>
        </w:pBdr>
        <w:spacing w:after="40"/>
        <w:jc w:val="both"/>
        <w:rPr>
          <w:rFonts w:ascii="Arial" w:eastAsia="Arial" w:hAnsi="Arial" w:cs="Arial"/>
          <w:b/>
          <w:sz w:val="18"/>
          <w:szCs w:val="18"/>
        </w:rPr>
      </w:pPr>
      <w:r>
        <w:rPr>
          <w:rFonts w:ascii="Arial" w:eastAsia="Arial" w:hAnsi="Arial" w:cs="Arial"/>
          <w:b/>
          <w:color w:val="000000"/>
          <w:sz w:val="18"/>
          <w:szCs w:val="18"/>
        </w:rPr>
        <w:t>R</w:t>
      </w:r>
      <w:r>
        <w:rPr>
          <w:rFonts w:ascii="Arial" w:eastAsia="Arial" w:hAnsi="Arial" w:cs="Arial"/>
          <w:b/>
          <w:sz w:val="18"/>
          <w:szCs w:val="18"/>
        </w:rPr>
        <w:t>ESULTADOS</w:t>
      </w:r>
    </w:p>
    <w:p w14:paraId="2E2C7389" w14:textId="74034295" w:rsidR="00567299" w:rsidRDefault="00D33DD8">
      <w:pPr>
        <w:pBdr>
          <w:top w:val="nil"/>
          <w:left w:val="nil"/>
          <w:bottom w:val="nil"/>
          <w:right w:val="nil"/>
          <w:between w:val="nil"/>
        </w:pBdr>
        <w:spacing w:after="40"/>
        <w:jc w:val="both"/>
        <w:rPr>
          <w:rFonts w:ascii="Arial" w:eastAsia="Arial" w:hAnsi="Arial" w:cs="Arial"/>
          <w:color w:val="000000"/>
          <w:sz w:val="18"/>
          <w:szCs w:val="18"/>
        </w:rPr>
      </w:pPr>
      <w:r>
        <w:rPr>
          <w:rFonts w:ascii="Arial" w:eastAsia="Arial" w:hAnsi="Arial" w:cs="Arial"/>
          <w:color w:val="000000"/>
          <w:sz w:val="18"/>
          <w:szCs w:val="18"/>
        </w:rPr>
        <w:t xml:space="preserve">Os tipos de debicagem utilizados nas diferentes idades nas aves não afetaram </w:t>
      </w:r>
      <w:r w:rsidR="00A44C0C">
        <w:rPr>
          <w:rFonts w:ascii="Arial" w:eastAsia="Arial" w:hAnsi="Arial" w:cs="Arial"/>
          <w:color w:val="000000"/>
          <w:sz w:val="18"/>
          <w:szCs w:val="18"/>
        </w:rPr>
        <w:t xml:space="preserve">significativamente </w:t>
      </w:r>
      <w:r w:rsidR="00FF06FB">
        <w:rPr>
          <w:rFonts w:ascii="Arial" w:eastAsia="Arial" w:hAnsi="Arial" w:cs="Arial"/>
          <w:color w:val="000000"/>
          <w:sz w:val="18"/>
          <w:szCs w:val="18"/>
        </w:rPr>
        <w:t xml:space="preserve">o peso corporal, </w:t>
      </w:r>
      <w:r>
        <w:rPr>
          <w:rFonts w:ascii="Arial" w:eastAsia="Arial" w:hAnsi="Arial" w:cs="Arial"/>
          <w:color w:val="000000"/>
          <w:sz w:val="18"/>
          <w:szCs w:val="18"/>
        </w:rPr>
        <w:t xml:space="preserve">idade ao primeiro </w:t>
      </w:r>
      <w:r>
        <w:rPr>
          <w:rFonts w:ascii="Arial" w:eastAsia="Arial" w:hAnsi="Arial" w:cs="Arial"/>
          <w:color w:val="000000"/>
          <w:sz w:val="18"/>
          <w:szCs w:val="18"/>
        </w:rPr>
        <w:lastRenderedPageBreak/>
        <w:t>ovo (ID 1º ovo) e a uniformidade (UNF)</w:t>
      </w:r>
      <w:r w:rsidR="002A30F0">
        <w:rPr>
          <w:rFonts w:ascii="Arial" w:eastAsia="Arial" w:hAnsi="Arial" w:cs="Arial"/>
          <w:color w:val="000000"/>
          <w:sz w:val="18"/>
          <w:szCs w:val="18"/>
        </w:rPr>
        <w:t>,</w:t>
      </w:r>
      <w:r>
        <w:rPr>
          <w:rFonts w:ascii="Arial" w:eastAsia="Arial" w:hAnsi="Arial" w:cs="Arial"/>
          <w:color w:val="000000"/>
          <w:sz w:val="18"/>
          <w:szCs w:val="18"/>
        </w:rPr>
        <w:t xml:space="preserve"> </w:t>
      </w:r>
      <w:proofErr w:type="gramStart"/>
      <w:r w:rsidR="002A30F0" w:rsidRPr="002A30F0">
        <w:rPr>
          <w:rFonts w:ascii="Arial" w:eastAsia="Arial" w:hAnsi="Arial" w:cs="Arial"/>
          <w:color w:val="000000"/>
          <w:sz w:val="18"/>
          <w:szCs w:val="18"/>
        </w:rPr>
        <w:t xml:space="preserve">calculado </w:t>
      </w:r>
      <w:r w:rsidR="002A30F0">
        <w:rPr>
          <w:rFonts w:ascii="Arial" w:eastAsia="Arial" w:hAnsi="Arial" w:cs="Arial"/>
          <w:color w:val="000000"/>
          <w:sz w:val="18"/>
          <w:szCs w:val="18"/>
        </w:rPr>
        <w:t>por meio do</w:t>
      </w:r>
      <w:r w:rsidR="002A30F0" w:rsidRPr="002A30F0">
        <w:rPr>
          <w:rFonts w:ascii="Arial" w:eastAsia="Arial" w:hAnsi="Arial" w:cs="Arial"/>
          <w:color w:val="000000"/>
          <w:sz w:val="18"/>
          <w:szCs w:val="18"/>
        </w:rPr>
        <w:t xml:space="preserve"> percentual de aves que estão com peso dentro da faixa correspondente a 10%</w:t>
      </w:r>
      <w:proofErr w:type="gramEnd"/>
      <w:r w:rsidR="002A30F0" w:rsidRPr="002A30F0">
        <w:rPr>
          <w:rFonts w:ascii="Arial" w:eastAsia="Arial" w:hAnsi="Arial" w:cs="Arial"/>
          <w:color w:val="000000"/>
          <w:sz w:val="18"/>
          <w:szCs w:val="18"/>
        </w:rPr>
        <w:t xml:space="preserve"> acima e 10% abaixo do peso médio do lote</w:t>
      </w:r>
      <w:r>
        <w:rPr>
          <w:rFonts w:ascii="Arial" w:eastAsia="Arial" w:hAnsi="Arial" w:cs="Arial"/>
          <w:color w:val="000000"/>
          <w:sz w:val="18"/>
          <w:szCs w:val="18"/>
        </w:rPr>
        <w:t xml:space="preserve"> </w:t>
      </w:r>
      <w:r w:rsidR="00A44C0C">
        <w:rPr>
          <w:rFonts w:ascii="Arial" w:eastAsia="Arial" w:hAnsi="Arial" w:cs="Arial"/>
          <w:color w:val="000000"/>
          <w:sz w:val="18"/>
          <w:szCs w:val="18"/>
        </w:rPr>
        <w:t>a</w:t>
      </w:r>
      <w:r w:rsidR="002A30F0">
        <w:rPr>
          <w:rFonts w:ascii="Arial" w:eastAsia="Arial" w:hAnsi="Arial" w:cs="Arial"/>
          <w:color w:val="000000"/>
          <w:sz w:val="18"/>
          <w:szCs w:val="18"/>
        </w:rPr>
        <w:t>os</w:t>
      </w:r>
      <w:r w:rsidR="00A44C0C">
        <w:rPr>
          <w:rFonts w:ascii="Arial" w:eastAsia="Arial" w:hAnsi="Arial" w:cs="Arial"/>
          <w:color w:val="000000"/>
          <w:sz w:val="18"/>
          <w:szCs w:val="18"/>
        </w:rPr>
        <w:t xml:space="preserve"> </w:t>
      </w:r>
      <w:r>
        <w:rPr>
          <w:rFonts w:ascii="Arial" w:eastAsia="Arial" w:hAnsi="Arial" w:cs="Arial"/>
          <w:color w:val="000000"/>
          <w:sz w:val="18"/>
          <w:szCs w:val="18"/>
        </w:rPr>
        <w:t>35 dias</w:t>
      </w:r>
      <w:r w:rsidR="002A30F0">
        <w:rPr>
          <w:rFonts w:ascii="Arial" w:eastAsia="Arial" w:hAnsi="Arial" w:cs="Arial"/>
          <w:color w:val="000000"/>
          <w:sz w:val="18"/>
          <w:szCs w:val="18"/>
        </w:rPr>
        <w:t>.</w:t>
      </w:r>
      <w:r>
        <w:rPr>
          <w:rFonts w:ascii="Arial" w:eastAsia="Arial" w:hAnsi="Arial" w:cs="Arial"/>
          <w:color w:val="000000"/>
          <w:sz w:val="18"/>
          <w:szCs w:val="18"/>
        </w:rPr>
        <w:t xml:space="preserve"> </w:t>
      </w:r>
      <w:r w:rsidR="009761E9">
        <w:rPr>
          <w:rFonts w:ascii="Arial" w:eastAsia="Arial" w:hAnsi="Arial" w:cs="Arial"/>
          <w:color w:val="000000"/>
          <w:sz w:val="18"/>
          <w:szCs w:val="18"/>
        </w:rPr>
        <w:t xml:space="preserve">A idade a </w:t>
      </w:r>
      <w:r w:rsidR="00A44C0C">
        <w:rPr>
          <w:rFonts w:ascii="Arial" w:eastAsia="Arial" w:hAnsi="Arial" w:cs="Arial"/>
          <w:color w:val="000000"/>
          <w:sz w:val="18"/>
          <w:szCs w:val="18"/>
        </w:rPr>
        <w:t>maturidade sexual, idade em que 50% das a</w:t>
      </w:r>
      <w:r w:rsidR="00DC25AF">
        <w:rPr>
          <w:rFonts w:ascii="Arial" w:eastAsia="Arial" w:hAnsi="Arial" w:cs="Arial"/>
          <w:color w:val="000000"/>
          <w:sz w:val="18"/>
          <w:szCs w:val="18"/>
        </w:rPr>
        <w:t>ves estão</w:t>
      </w:r>
      <w:r w:rsidR="00A44C0C">
        <w:rPr>
          <w:rFonts w:ascii="Arial" w:eastAsia="Arial" w:hAnsi="Arial" w:cs="Arial"/>
          <w:color w:val="000000"/>
          <w:sz w:val="18"/>
          <w:szCs w:val="18"/>
        </w:rPr>
        <w:t xml:space="preserve"> em produção, foi diferente estatisticamente apenas entre os tratamentos MOD 14</w:t>
      </w:r>
      <w:r w:rsidR="00FF06FB">
        <w:rPr>
          <w:rFonts w:ascii="Arial" w:eastAsia="Arial" w:hAnsi="Arial" w:cs="Arial"/>
          <w:color w:val="000000"/>
          <w:sz w:val="18"/>
          <w:szCs w:val="18"/>
        </w:rPr>
        <w:t xml:space="preserve"> </w:t>
      </w:r>
      <w:r w:rsidR="00A44C0C">
        <w:rPr>
          <w:rFonts w:ascii="Arial" w:eastAsia="Arial" w:hAnsi="Arial" w:cs="Arial"/>
          <w:color w:val="000000"/>
          <w:sz w:val="18"/>
          <w:szCs w:val="18"/>
        </w:rPr>
        <w:t>e</w:t>
      </w:r>
      <w:r>
        <w:rPr>
          <w:rFonts w:ascii="Arial" w:eastAsia="Arial" w:hAnsi="Arial" w:cs="Arial"/>
          <w:color w:val="000000"/>
          <w:sz w:val="18"/>
          <w:szCs w:val="18"/>
        </w:rPr>
        <w:t xml:space="preserve"> </w:t>
      </w:r>
      <w:r w:rsidR="00A44C0C">
        <w:rPr>
          <w:rFonts w:ascii="Arial" w:eastAsia="Arial" w:hAnsi="Arial" w:cs="Arial"/>
          <w:color w:val="000000"/>
          <w:sz w:val="18"/>
          <w:szCs w:val="18"/>
        </w:rPr>
        <w:t>CAUT 28</w:t>
      </w:r>
      <w:ins w:id="2" w:author="jessi" w:date="2021-11-21T21:03:00Z">
        <w:r w:rsidR="00B73E83">
          <w:rPr>
            <w:rFonts w:ascii="Arial" w:eastAsia="Arial" w:hAnsi="Arial" w:cs="Arial"/>
            <w:color w:val="000000"/>
            <w:sz w:val="18"/>
            <w:szCs w:val="18"/>
          </w:rPr>
          <w:t>,</w:t>
        </w:r>
      </w:ins>
      <w:r w:rsidR="009325C4">
        <w:rPr>
          <w:rFonts w:ascii="Arial" w:eastAsia="Arial" w:hAnsi="Arial" w:cs="Arial"/>
          <w:color w:val="000000"/>
          <w:sz w:val="18"/>
          <w:szCs w:val="18"/>
        </w:rPr>
        <w:t xml:space="preserve"> </w:t>
      </w:r>
      <w:r w:rsidR="00B73E83">
        <w:rPr>
          <w:rFonts w:ascii="Arial" w:eastAsia="Arial" w:hAnsi="Arial" w:cs="Arial"/>
          <w:color w:val="000000"/>
          <w:sz w:val="18"/>
          <w:szCs w:val="18"/>
        </w:rPr>
        <w:t>conforme está apresentado na Tabela 1</w:t>
      </w:r>
      <w:r w:rsidR="00B40680">
        <w:rPr>
          <w:rFonts w:ascii="Arial" w:eastAsia="Arial" w:hAnsi="Arial" w:cs="Arial"/>
          <w:color w:val="000000"/>
          <w:sz w:val="18"/>
          <w:szCs w:val="18"/>
        </w:rPr>
        <w:t xml:space="preserve">. </w:t>
      </w:r>
      <w:r w:rsidR="00A44C0C">
        <w:rPr>
          <w:rFonts w:ascii="Arial" w:eastAsia="Arial" w:hAnsi="Arial" w:cs="Arial"/>
          <w:color w:val="000000"/>
          <w:sz w:val="18"/>
          <w:szCs w:val="18"/>
        </w:rPr>
        <w:t xml:space="preserve">Estes resultados indicam que os métodos utilizados não comprometeram o peso corporal das aves </w:t>
      </w:r>
      <w:r w:rsidR="00FF06FB">
        <w:rPr>
          <w:rFonts w:ascii="Arial" w:eastAsia="Arial" w:hAnsi="Arial" w:cs="Arial"/>
          <w:color w:val="000000"/>
          <w:sz w:val="18"/>
          <w:szCs w:val="18"/>
        </w:rPr>
        <w:t>e</w:t>
      </w:r>
      <w:r w:rsidR="00A44C0C">
        <w:rPr>
          <w:rFonts w:ascii="Arial" w:eastAsia="Arial" w:hAnsi="Arial" w:cs="Arial"/>
          <w:color w:val="000000"/>
          <w:sz w:val="18"/>
          <w:szCs w:val="18"/>
        </w:rPr>
        <w:t xml:space="preserve"> uniformidade </w:t>
      </w:r>
      <w:r w:rsidR="00D37A67">
        <w:rPr>
          <w:rFonts w:ascii="Arial" w:eastAsia="Arial" w:hAnsi="Arial" w:cs="Arial"/>
          <w:color w:val="000000"/>
          <w:sz w:val="18"/>
          <w:szCs w:val="18"/>
        </w:rPr>
        <w:t>n</w:t>
      </w:r>
      <w:r w:rsidR="00A44C0C">
        <w:rPr>
          <w:rFonts w:ascii="Arial" w:eastAsia="Arial" w:hAnsi="Arial" w:cs="Arial"/>
          <w:color w:val="000000"/>
          <w:sz w:val="18"/>
          <w:szCs w:val="18"/>
        </w:rPr>
        <w:t>os tratamentos, e isto também corrobora com ausência de efeito nas idades de produção</w:t>
      </w:r>
      <w:r w:rsidR="00B50764">
        <w:rPr>
          <w:rFonts w:ascii="Arial" w:eastAsia="Arial" w:hAnsi="Arial" w:cs="Arial"/>
          <w:color w:val="000000"/>
          <w:sz w:val="18"/>
          <w:szCs w:val="18"/>
        </w:rPr>
        <w:t xml:space="preserve"> de ovos</w:t>
      </w:r>
      <w:r w:rsidR="00A44C0C">
        <w:rPr>
          <w:rFonts w:ascii="Arial" w:eastAsia="Arial" w:hAnsi="Arial" w:cs="Arial"/>
          <w:color w:val="000000"/>
          <w:sz w:val="18"/>
          <w:szCs w:val="18"/>
        </w:rPr>
        <w:t xml:space="preserve"> </w:t>
      </w:r>
      <w:r w:rsidR="00A44C0C">
        <w:rPr>
          <w:rFonts w:ascii="Arial" w:eastAsia="Arial" w:hAnsi="Arial" w:cs="Arial"/>
          <w:color w:val="000000"/>
          <w:sz w:val="18"/>
          <w:szCs w:val="18"/>
        </w:rPr>
        <w:t xml:space="preserve">(ID 1ºovo e ID MS). </w:t>
      </w:r>
    </w:p>
    <w:p w14:paraId="7A5927C8" w14:textId="2BF82872" w:rsidR="00567299" w:rsidRPr="00AF5398" w:rsidRDefault="00A44C0C" w:rsidP="00AF5398">
      <w:pPr>
        <w:pBdr>
          <w:top w:val="nil"/>
          <w:left w:val="nil"/>
          <w:bottom w:val="nil"/>
          <w:right w:val="nil"/>
          <w:between w:val="nil"/>
        </w:pBdr>
        <w:spacing w:after="40"/>
        <w:jc w:val="both"/>
        <w:rPr>
          <w:color w:val="000000"/>
          <w:sz w:val="24"/>
          <w:szCs w:val="24"/>
        </w:rPr>
      </w:pPr>
      <w:r>
        <w:rPr>
          <w:rFonts w:ascii="Arial" w:eastAsia="Arial" w:hAnsi="Arial" w:cs="Arial"/>
          <w:color w:val="000000"/>
          <w:sz w:val="18"/>
          <w:szCs w:val="18"/>
        </w:rPr>
        <w:t xml:space="preserve">O peso corporal </w:t>
      </w:r>
      <w:r w:rsidR="00B50764">
        <w:rPr>
          <w:rFonts w:ascii="Arial" w:eastAsia="Arial" w:hAnsi="Arial" w:cs="Arial"/>
          <w:color w:val="000000"/>
          <w:sz w:val="18"/>
          <w:szCs w:val="18"/>
        </w:rPr>
        <w:t xml:space="preserve">adequado para o início da produção de ovos </w:t>
      </w:r>
      <w:r w:rsidR="002A30F0">
        <w:rPr>
          <w:rFonts w:ascii="Arial" w:eastAsia="Arial" w:hAnsi="Arial" w:cs="Arial"/>
          <w:color w:val="000000"/>
          <w:sz w:val="18"/>
          <w:szCs w:val="18"/>
        </w:rPr>
        <w:t xml:space="preserve">permite </w:t>
      </w:r>
      <w:r w:rsidR="00B50764">
        <w:rPr>
          <w:rFonts w:ascii="Arial" w:eastAsia="Arial" w:hAnsi="Arial" w:cs="Arial"/>
          <w:color w:val="000000"/>
          <w:sz w:val="18"/>
          <w:szCs w:val="18"/>
        </w:rPr>
        <w:t xml:space="preserve">avaliar </w:t>
      </w:r>
      <w:r w:rsidR="002A30F0">
        <w:rPr>
          <w:rFonts w:ascii="Arial" w:eastAsia="Arial" w:hAnsi="Arial" w:cs="Arial"/>
          <w:color w:val="000000"/>
          <w:sz w:val="18"/>
          <w:szCs w:val="18"/>
        </w:rPr>
        <w:t>se as aves estão se desenvolvendo de acordo com o esperado</w:t>
      </w:r>
      <w:r w:rsidR="00D37A67">
        <w:rPr>
          <w:rFonts w:ascii="Arial" w:eastAsia="Arial" w:hAnsi="Arial" w:cs="Arial"/>
          <w:color w:val="000000"/>
          <w:sz w:val="18"/>
          <w:szCs w:val="18"/>
        </w:rPr>
        <w:t>.</w:t>
      </w:r>
      <w:r w:rsidR="002A30F0">
        <w:rPr>
          <w:rFonts w:ascii="Arial" w:eastAsia="Arial" w:hAnsi="Arial" w:cs="Arial"/>
          <w:color w:val="000000"/>
          <w:sz w:val="18"/>
          <w:szCs w:val="18"/>
        </w:rPr>
        <w:t xml:space="preserve"> </w:t>
      </w:r>
      <w:r w:rsidR="00D37A67">
        <w:rPr>
          <w:rFonts w:ascii="Arial" w:eastAsia="Arial" w:hAnsi="Arial" w:cs="Arial"/>
          <w:color w:val="000000"/>
          <w:sz w:val="18"/>
          <w:szCs w:val="18"/>
        </w:rPr>
        <w:t>A</w:t>
      </w:r>
      <w:r w:rsidR="002A30F0">
        <w:rPr>
          <w:rFonts w:ascii="Arial" w:eastAsia="Arial" w:hAnsi="Arial" w:cs="Arial"/>
          <w:color w:val="000000"/>
          <w:sz w:val="18"/>
          <w:szCs w:val="18"/>
        </w:rPr>
        <w:t xml:space="preserve">ssim, </w:t>
      </w:r>
      <w:r w:rsidR="00D37A67">
        <w:rPr>
          <w:rFonts w:ascii="Arial" w:eastAsia="Arial" w:hAnsi="Arial" w:cs="Arial"/>
          <w:color w:val="000000"/>
          <w:sz w:val="18"/>
          <w:szCs w:val="18"/>
        </w:rPr>
        <w:t xml:space="preserve">o peso corporal associado </w:t>
      </w:r>
      <w:proofErr w:type="gramStart"/>
      <w:r w:rsidR="00D37A67">
        <w:rPr>
          <w:rFonts w:ascii="Arial" w:eastAsia="Arial" w:hAnsi="Arial" w:cs="Arial"/>
          <w:color w:val="000000"/>
          <w:sz w:val="18"/>
          <w:szCs w:val="18"/>
        </w:rPr>
        <w:t>a</w:t>
      </w:r>
      <w:proofErr w:type="gramEnd"/>
      <w:r w:rsidR="00D37A67">
        <w:rPr>
          <w:rFonts w:ascii="Arial" w:eastAsia="Arial" w:hAnsi="Arial" w:cs="Arial"/>
          <w:color w:val="000000"/>
          <w:sz w:val="18"/>
          <w:szCs w:val="18"/>
        </w:rPr>
        <w:t xml:space="preserve"> característica de uniformidade pode</w:t>
      </w:r>
      <w:r w:rsidR="002A30F0">
        <w:rPr>
          <w:rFonts w:ascii="Arial" w:eastAsia="Arial" w:hAnsi="Arial" w:cs="Arial"/>
          <w:color w:val="000000"/>
          <w:sz w:val="18"/>
          <w:szCs w:val="18"/>
        </w:rPr>
        <w:t xml:space="preserve"> alterar a ID MS</w:t>
      </w:r>
      <w:r w:rsidR="00C52D92">
        <w:rPr>
          <w:rFonts w:ascii="Arial" w:eastAsia="Arial" w:hAnsi="Arial" w:cs="Arial"/>
          <w:color w:val="000000"/>
          <w:sz w:val="18"/>
          <w:szCs w:val="18"/>
        </w:rPr>
        <w:t xml:space="preserve"> </w:t>
      </w:r>
      <w:r w:rsidR="00B50764">
        <w:rPr>
          <w:rFonts w:ascii="Arial" w:eastAsia="Arial" w:hAnsi="Arial" w:cs="Arial"/>
          <w:color w:val="000000"/>
          <w:sz w:val="18"/>
          <w:szCs w:val="18"/>
        </w:rPr>
        <w:t>e a I</w:t>
      </w:r>
      <w:r w:rsidR="00C52D92">
        <w:rPr>
          <w:rFonts w:ascii="Arial" w:eastAsia="Arial" w:hAnsi="Arial" w:cs="Arial"/>
          <w:color w:val="000000"/>
          <w:sz w:val="18"/>
          <w:szCs w:val="18"/>
        </w:rPr>
        <w:t>D 1º ovo</w:t>
      </w:r>
      <w:r w:rsidR="002A30F0">
        <w:rPr>
          <w:rFonts w:ascii="Arial" w:eastAsia="Arial" w:hAnsi="Arial" w:cs="Arial"/>
          <w:color w:val="000000"/>
          <w:sz w:val="18"/>
          <w:szCs w:val="18"/>
        </w:rPr>
        <w:t>,</w:t>
      </w:r>
      <w:r w:rsidR="00C52D92">
        <w:rPr>
          <w:rFonts w:ascii="Arial" w:eastAsia="Arial" w:hAnsi="Arial" w:cs="Arial"/>
          <w:color w:val="000000"/>
          <w:sz w:val="18"/>
          <w:szCs w:val="18"/>
        </w:rPr>
        <w:t xml:space="preserve"> obtendo um lote de início produtivo tardio, pois é reflexo de alterações no crescimento e desenvolvimento das codornas</w:t>
      </w:r>
      <w:r w:rsidR="00181E99">
        <w:rPr>
          <w:rFonts w:ascii="Arial" w:eastAsia="Arial" w:hAnsi="Arial" w:cs="Arial"/>
          <w:color w:val="000000"/>
          <w:sz w:val="18"/>
          <w:szCs w:val="18"/>
          <w:vertAlign w:val="superscript"/>
        </w:rPr>
        <w:t>4,</w:t>
      </w:r>
      <w:r w:rsidR="00C52D92" w:rsidRPr="009265D6">
        <w:rPr>
          <w:rFonts w:ascii="Arial" w:eastAsia="Arial" w:hAnsi="Arial" w:cs="Arial"/>
          <w:color w:val="000000"/>
          <w:sz w:val="18"/>
          <w:szCs w:val="18"/>
          <w:vertAlign w:val="superscript"/>
        </w:rPr>
        <w:t>5</w:t>
      </w:r>
      <w:r w:rsidR="00C52D92">
        <w:rPr>
          <w:rFonts w:ascii="Arial" w:eastAsia="Arial" w:hAnsi="Arial" w:cs="Arial"/>
          <w:color w:val="000000"/>
          <w:sz w:val="18"/>
          <w:szCs w:val="18"/>
          <w:vertAlign w:val="superscript"/>
        </w:rPr>
        <w:t>.</w:t>
      </w:r>
      <w:r w:rsidR="00181E99">
        <w:rPr>
          <w:rFonts w:ascii="Arial" w:eastAsia="Arial" w:hAnsi="Arial" w:cs="Arial"/>
          <w:color w:val="000000"/>
          <w:sz w:val="18"/>
          <w:szCs w:val="18"/>
        </w:rPr>
        <w:t>, o que não foi observado nesse estudo. L</w:t>
      </w:r>
      <w:r w:rsidR="002A30F0">
        <w:rPr>
          <w:rFonts w:ascii="Arial" w:eastAsia="Arial" w:hAnsi="Arial" w:cs="Arial"/>
          <w:color w:val="000000"/>
          <w:sz w:val="18"/>
          <w:szCs w:val="18"/>
        </w:rPr>
        <w:t xml:space="preserve">otes em baixo peso corporal são sujeitos </w:t>
      </w:r>
      <w:proofErr w:type="gramStart"/>
      <w:r w:rsidR="002A30F0">
        <w:rPr>
          <w:rFonts w:ascii="Arial" w:eastAsia="Arial" w:hAnsi="Arial" w:cs="Arial"/>
          <w:color w:val="000000"/>
          <w:sz w:val="18"/>
          <w:szCs w:val="18"/>
        </w:rPr>
        <w:t>a</w:t>
      </w:r>
      <w:proofErr w:type="gramEnd"/>
      <w:r w:rsidR="002A30F0">
        <w:rPr>
          <w:rFonts w:ascii="Arial" w:eastAsia="Arial" w:hAnsi="Arial" w:cs="Arial"/>
          <w:color w:val="000000"/>
          <w:sz w:val="18"/>
          <w:szCs w:val="18"/>
        </w:rPr>
        <w:t xml:space="preserve"> incidência de prolapso e canibalismo, além do qual, baixa produção de ovos</w:t>
      </w:r>
      <w:r w:rsidR="00AF5398">
        <w:rPr>
          <w:rFonts w:ascii="Arial" w:eastAsia="Arial" w:hAnsi="Arial" w:cs="Arial"/>
          <w:color w:val="000000"/>
          <w:sz w:val="18"/>
          <w:szCs w:val="18"/>
        </w:rPr>
        <w:t xml:space="preserve"> e baixos picos de produção</w:t>
      </w:r>
      <w:r w:rsidR="00181E99">
        <w:rPr>
          <w:rFonts w:ascii="Arial" w:eastAsia="Arial" w:hAnsi="Arial" w:cs="Arial"/>
          <w:color w:val="000000"/>
          <w:sz w:val="18"/>
          <w:szCs w:val="18"/>
        </w:rPr>
        <w:t>, o que gera grandes perdas econômicas aos produtores</w:t>
      </w:r>
      <w:r w:rsidR="00AF5398">
        <w:rPr>
          <w:rFonts w:ascii="Arial" w:eastAsia="Arial" w:hAnsi="Arial" w:cs="Arial"/>
          <w:color w:val="000000"/>
          <w:sz w:val="18"/>
          <w:szCs w:val="18"/>
        </w:rPr>
        <w:t>.</w:t>
      </w:r>
      <w:r w:rsidR="002A30F0">
        <w:rPr>
          <w:rFonts w:ascii="Arial" w:eastAsia="Arial" w:hAnsi="Arial" w:cs="Arial"/>
          <w:color w:val="000000"/>
          <w:sz w:val="18"/>
          <w:szCs w:val="18"/>
        </w:rPr>
        <w:t xml:space="preserve"> </w:t>
      </w:r>
    </w:p>
    <w:p w14:paraId="0C15AC8B" w14:textId="77777777" w:rsidR="00567299" w:rsidRDefault="00567299">
      <w:pPr>
        <w:spacing w:after="40"/>
        <w:jc w:val="center"/>
        <w:rPr>
          <w:rFonts w:ascii="Arial" w:eastAsia="Arial" w:hAnsi="Arial" w:cs="Arial"/>
        </w:rPr>
      </w:pPr>
    </w:p>
    <w:p w14:paraId="7540D876" w14:textId="3DCF0569" w:rsidR="00567299" w:rsidRPr="00FC7AC6" w:rsidRDefault="00B40680" w:rsidP="00795B9D">
      <w:pPr>
        <w:pBdr>
          <w:left w:val="nil"/>
        </w:pBdr>
        <w:spacing w:after="40"/>
        <w:jc w:val="both"/>
        <w:rPr>
          <w:rFonts w:ascii="Arial" w:eastAsia="Arial" w:hAnsi="Arial" w:cs="Arial"/>
          <w:sz w:val="18"/>
          <w:szCs w:val="18"/>
        </w:rPr>
      </w:pPr>
      <w:r>
        <w:rPr>
          <w:rFonts w:ascii="Arial" w:eastAsia="Arial" w:hAnsi="Arial" w:cs="Arial"/>
          <w:b/>
          <w:sz w:val="18"/>
          <w:szCs w:val="18"/>
        </w:rPr>
        <w:t>Tabela 1:</w:t>
      </w:r>
      <w:r>
        <w:rPr>
          <w:rFonts w:ascii="Arial" w:eastAsia="Arial" w:hAnsi="Arial" w:cs="Arial"/>
          <w:sz w:val="18"/>
          <w:szCs w:val="18"/>
        </w:rPr>
        <w:t xml:space="preserve"> </w:t>
      </w:r>
      <w:r w:rsidR="00FF06FB">
        <w:rPr>
          <w:rFonts w:ascii="Arial" w:eastAsia="Arial" w:hAnsi="Arial" w:cs="Arial"/>
          <w:sz w:val="18"/>
          <w:szCs w:val="18"/>
        </w:rPr>
        <w:t>Peso Corporal (</w:t>
      </w:r>
      <w:proofErr w:type="spellStart"/>
      <w:proofErr w:type="gramStart"/>
      <w:r w:rsidR="00FF06FB">
        <w:rPr>
          <w:rFonts w:ascii="Arial" w:eastAsia="Arial" w:hAnsi="Arial" w:cs="Arial"/>
          <w:sz w:val="18"/>
          <w:szCs w:val="18"/>
        </w:rPr>
        <w:t>PC,</w:t>
      </w:r>
      <w:proofErr w:type="gramEnd"/>
      <w:r w:rsidR="00FF06FB">
        <w:rPr>
          <w:rFonts w:ascii="Arial" w:eastAsia="Arial" w:hAnsi="Arial" w:cs="Arial"/>
          <w:sz w:val="18"/>
          <w:szCs w:val="18"/>
        </w:rPr>
        <w:t>g</w:t>
      </w:r>
      <w:proofErr w:type="spellEnd"/>
      <w:r w:rsidR="00FF06FB">
        <w:rPr>
          <w:rFonts w:ascii="Arial" w:eastAsia="Arial" w:hAnsi="Arial" w:cs="Arial"/>
          <w:sz w:val="18"/>
          <w:szCs w:val="18"/>
        </w:rPr>
        <w:t xml:space="preserve">); </w:t>
      </w:r>
      <w:r w:rsidR="00FC7AC6">
        <w:rPr>
          <w:rFonts w:ascii="Arial" w:eastAsia="Arial" w:hAnsi="Arial" w:cs="Arial"/>
          <w:sz w:val="18"/>
          <w:szCs w:val="18"/>
        </w:rPr>
        <w:t>Idade ao primeiro ovo (ID 1º ovo, dias</w:t>
      </w:r>
      <w:r w:rsidR="00FC7AC6" w:rsidRPr="007B4FCB">
        <w:rPr>
          <w:rFonts w:ascii="Arial" w:eastAsia="Arial" w:hAnsi="Arial" w:cs="Arial"/>
          <w:sz w:val="18"/>
          <w:szCs w:val="18"/>
        </w:rPr>
        <w:t xml:space="preserve">); </w:t>
      </w:r>
      <w:r w:rsidR="00FC7AC6">
        <w:rPr>
          <w:rFonts w:ascii="Arial" w:eastAsia="Arial" w:hAnsi="Arial" w:cs="Arial"/>
          <w:sz w:val="18"/>
          <w:szCs w:val="18"/>
        </w:rPr>
        <w:t>Idade a maturidade sexual (ID MS, dias); Uniformidade (%)</w:t>
      </w:r>
      <w:r w:rsidR="00FC7AC6" w:rsidRPr="007B4FCB">
        <w:rPr>
          <w:rFonts w:ascii="Arial" w:eastAsia="Arial" w:hAnsi="Arial" w:cs="Arial"/>
          <w:sz w:val="18"/>
          <w:szCs w:val="18"/>
        </w:rPr>
        <w:t xml:space="preserve"> </w:t>
      </w:r>
      <w:r w:rsidR="00FC7AC6">
        <w:rPr>
          <w:rFonts w:ascii="Arial" w:eastAsia="Arial" w:hAnsi="Arial" w:cs="Arial"/>
          <w:sz w:val="18"/>
          <w:szCs w:val="18"/>
        </w:rPr>
        <w:t>de codornas japonesas debicadas</w:t>
      </w:r>
      <w:r w:rsidR="00FC7AC6" w:rsidRPr="007B4FCB">
        <w:rPr>
          <w:rFonts w:ascii="Arial" w:eastAsia="Arial" w:hAnsi="Arial" w:cs="Arial"/>
          <w:sz w:val="18"/>
          <w:szCs w:val="18"/>
        </w:rPr>
        <w:t xml:space="preserve"> </w:t>
      </w:r>
      <w:r w:rsidR="00FC7AC6">
        <w:rPr>
          <w:rFonts w:ascii="Arial" w:eastAsia="Arial" w:hAnsi="Arial" w:cs="Arial"/>
          <w:sz w:val="18"/>
          <w:szCs w:val="18"/>
        </w:rPr>
        <w:t>em</w:t>
      </w:r>
      <w:r w:rsidR="00FC7AC6" w:rsidRPr="007B4FCB">
        <w:rPr>
          <w:rFonts w:ascii="Arial" w:eastAsia="Arial" w:hAnsi="Arial" w:cs="Arial"/>
          <w:sz w:val="18"/>
          <w:szCs w:val="18"/>
        </w:rPr>
        <w:t xml:space="preserve"> diferentes </w:t>
      </w:r>
      <w:r w:rsidR="00FC7AC6">
        <w:rPr>
          <w:rFonts w:ascii="Arial" w:eastAsia="Arial" w:hAnsi="Arial" w:cs="Arial"/>
          <w:sz w:val="18"/>
          <w:szCs w:val="18"/>
        </w:rPr>
        <w:t>idades</w:t>
      </w:r>
      <w:r w:rsidR="002C4B18">
        <w:rPr>
          <w:rFonts w:ascii="Arial" w:eastAsia="Arial" w:hAnsi="Arial" w:cs="Arial"/>
          <w:sz w:val="18"/>
          <w:szCs w:val="18"/>
        </w:rPr>
        <w:t xml:space="preserve"> na fase inicial</w:t>
      </w:r>
      <w:r>
        <w:rPr>
          <w:rFonts w:ascii="Arial" w:eastAsia="Arial" w:hAnsi="Arial" w:cs="Arial"/>
          <w:sz w:val="18"/>
          <w:szCs w:val="18"/>
        </w:rPr>
        <w:t>.</w:t>
      </w:r>
    </w:p>
    <w:tbl>
      <w:tblPr>
        <w:tblW w:w="5274" w:type="dxa"/>
        <w:tblCellMar>
          <w:left w:w="70" w:type="dxa"/>
          <w:right w:w="70" w:type="dxa"/>
        </w:tblCellMar>
        <w:tblLook w:val="04A0" w:firstRow="1" w:lastRow="0" w:firstColumn="1" w:lastColumn="0" w:noHBand="0" w:noVBand="1"/>
      </w:tblPr>
      <w:tblGrid>
        <w:gridCol w:w="1305"/>
        <w:gridCol w:w="894"/>
        <w:gridCol w:w="888"/>
        <w:gridCol w:w="1112"/>
        <w:gridCol w:w="1075"/>
      </w:tblGrid>
      <w:tr w:rsidR="00FF06FB" w:rsidRPr="00FF06FB" w14:paraId="007A4C3F" w14:textId="77777777" w:rsidTr="00FF06FB">
        <w:trPr>
          <w:trHeight w:val="468"/>
        </w:trPr>
        <w:tc>
          <w:tcPr>
            <w:tcW w:w="1305" w:type="dxa"/>
            <w:tcBorders>
              <w:top w:val="single" w:sz="4" w:space="0" w:color="auto"/>
              <w:left w:val="nil"/>
              <w:bottom w:val="single" w:sz="4" w:space="0" w:color="auto"/>
              <w:right w:val="nil"/>
            </w:tcBorders>
            <w:shd w:val="clear" w:color="auto" w:fill="auto"/>
            <w:hideMark/>
          </w:tcPr>
          <w:p w14:paraId="41DE91FA" w14:textId="77777777" w:rsidR="00FF06FB" w:rsidRPr="00FF06FB" w:rsidRDefault="00FF06FB" w:rsidP="00FF06FB">
            <w:pPr>
              <w:jc w:val="center"/>
              <w:rPr>
                <w:rFonts w:ascii="Arial" w:hAnsi="Arial" w:cs="Arial"/>
                <w:b/>
                <w:bCs/>
                <w:color w:val="000000"/>
                <w:sz w:val="18"/>
                <w:szCs w:val="18"/>
              </w:rPr>
            </w:pPr>
            <w:r w:rsidRPr="00FF06FB">
              <w:rPr>
                <w:rFonts w:ascii="Arial" w:hAnsi="Arial" w:cs="Arial"/>
                <w:b/>
                <w:bCs/>
                <w:color w:val="000000"/>
                <w:sz w:val="18"/>
                <w:szCs w:val="18"/>
              </w:rPr>
              <w:t>Tratamentos</w:t>
            </w:r>
          </w:p>
        </w:tc>
        <w:tc>
          <w:tcPr>
            <w:tcW w:w="894" w:type="dxa"/>
            <w:tcBorders>
              <w:top w:val="single" w:sz="4" w:space="0" w:color="auto"/>
              <w:left w:val="nil"/>
              <w:bottom w:val="single" w:sz="4" w:space="0" w:color="auto"/>
              <w:right w:val="nil"/>
            </w:tcBorders>
            <w:shd w:val="clear" w:color="auto" w:fill="auto"/>
            <w:hideMark/>
          </w:tcPr>
          <w:p w14:paraId="1292FCC3" w14:textId="77777777" w:rsidR="00FF06FB" w:rsidRPr="00FF06FB" w:rsidRDefault="00FF06FB" w:rsidP="00FF06FB">
            <w:pPr>
              <w:jc w:val="center"/>
              <w:rPr>
                <w:rFonts w:ascii="Arial" w:hAnsi="Arial" w:cs="Arial"/>
                <w:b/>
                <w:bCs/>
                <w:color w:val="000000"/>
                <w:sz w:val="18"/>
                <w:szCs w:val="18"/>
              </w:rPr>
            </w:pPr>
            <w:r w:rsidRPr="00FF06FB">
              <w:rPr>
                <w:rFonts w:ascii="Arial" w:hAnsi="Arial" w:cs="Arial"/>
                <w:b/>
                <w:bCs/>
                <w:color w:val="000000"/>
                <w:sz w:val="18"/>
                <w:szCs w:val="18"/>
              </w:rPr>
              <w:t>PC (g)</w:t>
            </w:r>
          </w:p>
        </w:tc>
        <w:tc>
          <w:tcPr>
            <w:tcW w:w="888" w:type="dxa"/>
            <w:tcBorders>
              <w:top w:val="single" w:sz="4" w:space="0" w:color="auto"/>
              <w:left w:val="nil"/>
              <w:bottom w:val="single" w:sz="4" w:space="0" w:color="auto"/>
              <w:right w:val="nil"/>
            </w:tcBorders>
            <w:shd w:val="clear" w:color="auto" w:fill="auto"/>
            <w:hideMark/>
          </w:tcPr>
          <w:p w14:paraId="2BF78F9F" w14:textId="77777777" w:rsidR="00FF06FB" w:rsidRPr="00FF06FB" w:rsidRDefault="00FF06FB" w:rsidP="00FF06FB">
            <w:pPr>
              <w:jc w:val="center"/>
              <w:rPr>
                <w:rFonts w:ascii="Arial" w:hAnsi="Arial" w:cs="Arial"/>
                <w:b/>
                <w:bCs/>
                <w:color w:val="000000"/>
                <w:sz w:val="18"/>
                <w:szCs w:val="18"/>
              </w:rPr>
            </w:pPr>
            <w:r w:rsidRPr="00FF06FB">
              <w:rPr>
                <w:rFonts w:ascii="Arial" w:hAnsi="Arial" w:cs="Arial"/>
                <w:b/>
                <w:bCs/>
                <w:color w:val="000000"/>
                <w:sz w:val="18"/>
                <w:szCs w:val="18"/>
              </w:rPr>
              <w:t>ID 1º ovo</w:t>
            </w:r>
          </w:p>
        </w:tc>
        <w:tc>
          <w:tcPr>
            <w:tcW w:w="1112" w:type="dxa"/>
            <w:tcBorders>
              <w:top w:val="single" w:sz="4" w:space="0" w:color="auto"/>
              <w:left w:val="nil"/>
              <w:bottom w:val="single" w:sz="4" w:space="0" w:color="auto"/>
              <w:right w:val="nil"/>
            </w:tcBorders>
            <w:shd w:val="clear" w:color="auto" w:fill="auto"/>
            <w:hideMark/>
          </w:tcPr>
          <w:p w14:paraId="534D84E0" w14:textId="77777777" w:rsidR="00FF06FB" w:rsidRPr="00FF06FB" w:rsidRDefault="00FF06FB" w:rsidP="00FF06FB">
            <w:pPr>
              <w:jc w:val="center"/>
              <w:rPr>
                <w:rFonts w:ascii="Arial" w:hAnsi="Arial" w:cs="Arial"/>
                <w:b/>
                <w:bCs/>
                <w:color w:val="000000"/>
                <w:sz w:val="18"/>
                <w:szCs w:val="18"/>
              </w:rPr>
            </w:pPr>
            <w:r w:rsidRPr="00FF06FB">
              <w:rPr>
                <w:rFonts w:ascii="Arial" w:hAnsi="Arial" w:cs="Arial"/>
                <w:b/>
                <w:bCs/>
                <w:color w:val="000000"/>
                <w:sz w:val="18"/>
                <w:szCs w:val="18"/>
              </w:rPr>
              <w:t>ID MS</w:t>
            </w:r>
          </w:p>
        </w:tc>
        <w:tc>
          <w:tcPr>
            <w:tcW w:w="1075" w:type="dxa"/>
            <w:tcBorders>
              <w:top w:val="single" w:sz="4" w:space="0" w:color="auto"/>
              <w:left w:val="nil"/>
              <w:bottom w:val="single" w:sz="4" w:space="0" w:color="auto"/>
              <w:right w:val="nil"/>
            </w:tcBorders>
            <w:shd w:val="clear" w:color="auto" w:fill="auto"/>
            <w:hideMark/>
          </w:tcPr>
          <w:p w14:paraId="5FEF7577" w14:textId="77777777" w:rsidR="00FF06FB" w:rsidRPr="00FF06FB" w:rsidRDefault="00FF06FB" w:rsidP="00FF06FB">
            <w:pPr>
              <w:jc w:val="center"/>
              <w:rPr>
                <w:rFonts w:ascii="Arial" w:hAnsi="Arial" w:cs="Arial"/>
                <w:b/>
                <w:bCs/>
                <w:color w:val="000000"/>
                <w:sz w:val="18"/>
                <w:szCs w:val="18"/>
              </w:rPr>
            </w:pPr>
            <w:r w:rsidRPr="00FF06FB">
              <w:rPr>
                <w:rFonts w:ascii="Arial" w:hAnsi="Arial" w:cs="Arial"/>
                <w:b/>
                <w:bCs/>
                <w:color w:val="000000"/>
                <w:sz w:val="18"/>
                <w:szCs w:val="18"/>
              </w:rPr>
              <w:t>UNF</w:t>
            </w:r>
          </w:p>
        </w:tc>
      </w:tr>
      <w:tr w:rsidR="00FF06FB" w:rsidRPr="00FF06FB" w14:paraId="15D92383" w14:textId="77777777" w:rsidTr="00FF06FB">
        <w:trPr>
          <w:trHeight w:val="239"/>
        </w:trPr>
        <w:tc>
          <w:tcPr>
            <w:tcW w:w="1305" w:type="dxa"/>
            <w:tcBorders>
              <w:top w:val="nil"/>
              <w:left w:val="nil"/>
              <w:bottom w:val="nil"/>
              <w:right w:val="nil"/>
            </w:tcBorders>
            <w:shd w:val="clear" w:color="auto" w:fill="auto"/>
            <w:noWrap/>
            <w:hideMark/>
          </w:tcPr>
          <w:p w14:paraId="6ECBC395" w14:textId="77777777" w:rsidR="00FF06FB" w:rsidRPr="00FF06FB" w:rsidRDefault="00FF06FB" w:rsidP="00FF06FB">
            <w:pPr>
              <w:jc w:val="center"/>
              <w:rPr>
                <w:rFonts w:ascii="Arial" w:hAnsi="Arial" w:cs="Arial"/>
                <w:b/>
                <w:bCs/>
                <w:color w:val="000000"/>
                <w:sz w:val="18"/>
                <w:szCs w:val="18"/>
              </w:rPr>
            </w:pPr>
            <w:r w:rsidRPr="00FF06FB">
              <w:rPr>
                <w:rFonts w:ascii="Arial" w:hAnsi="Arial" w:cs="Arial"/>
                <w:b/>
                <w:bCs/>
                <w:color w:val="000000"/>
                <w:sz w:val="18"/>
                <w:szCs w:val="18"/>
              </w:rPr>
              <w:t>ND</w:t>
            </w:r>
          </w:p>
        </w:tc>
        <w:tc>
          <w:tcPr>
            <w:tcW w:w="894" w:type="dxa"/>
            <w:tcBorders>
              <w:top w:val="nil"/>
              <w:left w:val="nil"/>
              <w:bottom w:val="nil"/>
              <w:right w:val="nil"/>
            </w:tcBorders>
            <w:shd w:val="clear" w:color="auto" w:fill="auto"/>
            <w:hideMark/>
          </w:tcPr>
          <w:p w14:paraId="1A1B1BE6"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122,25</w:t>
            </w:r>
          </w:p>
        </w:tc>
        <w:tc>
          <w:tcPr>
            <w:tcW w:w="888" w:type="dxa"/>
            <w:tcBorders>
              <w:top w:val="nil"/>
              <w:left w:val="nil"/>
              <w:bottom w:val="nil"/>
              <w:right w:val="nil"/>
            </w:tcBorders>
            <w:shd w:val="clear" w:color="auto" w:fill="auto"/>
            <w:noWrap/>
            <w:hideMark/>
          </w:tcPr>
          <w:p w14:paraId="1D0A13CF"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40,8</w:t>
            </w:r>
          </w:p>
        </w:tc>
        <w:tc>
          <w:tcPr>
            <w:tcW w:w="1112" w:type="dxa"/>
            <w:tcBorders>
              <w:top w:val="nil"/>
              <w:left w:val="nil"/>
              <w:bottom w:val="nil"/>
              <w:right w:val="nil"/>
            </w:tcBorders>
            <w:shd w:val="clear" w:color="auto" w:fill="auto"/>
            <w:noWrap/>
            <w:hideMark/>
          </w:tcPr>
          <w:p w14:paraId="26A6AA18"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49,40 AB</w:t>
            </w:r>
          </w:p>
        </w:tc>
        <w:tc>
          <w:tcPr>
            <w:tcW w:w="1075" w:type="dxa"/>
            <w:tcBorders>
              <w:top w:val="nil"/>
              <w:left w:val="nil"/>
              <w:bottom w:val="nil"/>
              <w:right w:val="nil"/>
            </w:tcBorders>
            <w:shd w:val="clear" w:color="auto" w:fill="auto"/>
            <w:noWrap/>
            <w:hideMark/>
          </w:tcPr>
          <w:p w14:paraId="62D80F8B"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87,5</w:t>
            </w:r>
          </w:p>
        </w:tc>
      </w:tr>
      <w:tr w:rsidR="00FF06FB" w:rsidRPr="00FF06FB" w14:paraId="0424EE34" w14:textId="77777777" w:rsidTr="00FF06FB">
        <w:trPr>
          <w:trHeight w:val="239"/>
        </w:trPr>
        <w:tc>
          <w:tcPr>
            <w:tcW w:w="1305" w:type="dxa"/>
            <w:tcBorders>
              <w:top w:val="nil"/>
              <w:left w:val="nil"/>
              <w:bottom w:val="nil"/>
              <w:right w:val="nil"/>
            </w:tcBorders>
            <w:shd w:val="clear" w:color="auto" w:fill="auto"/>
            <w:noWrap/>
            <w:hideMark/>
          </w:tcPr>
          <w:p w14:paraId="46340E2A" w14:textId="77777777" w:rsidR="00FF06FB" w:rsidRPr="00FF06FB" w:rsidRDefault="00FF06FB" w:rsidP="00FF06FB">
            <w:pPr>
              <w:jc w:val="center"/>
              <w:rPr>
                <w:rFonts w:ascii="Arial" w:hAnsi="Arial" w:cs="Arial"/>
                <w:b/>
                <w:bCs/>
                <w:color w:val="000000"/>
                <w:sz w:val="18"/>
                <w:szCs w:val="18"/>
              </w:rPr>
            </w:pPr>
            <w:r w:rsidRPr="00FF06FB">
              <w:rPr>
                <w:rFonts w:ascii="Arial" w:hAnsi="Arial" w:cs="Arial"/>
                <w:b/>
                <w:bCs/>
                <w:color w:val="000000"/>
                <w:sz w:val="18"/>
                <w:szCs w:val="18"/>
              </w:rPr>
              <w:t>CAUT 14</w:t>
            </w:r>
          </w:p>
        </w:tc>
        <w:tc>
          <w:tcPr>
            <w:tcW w:w="894" w:type="dxa"/>
            <w:tcBorders>
              <w:top w:val="nil"/>
              <w:left w:val="nil"/>
              <w:bottom w:val="nil"/>
              <w:right w:val="nil"/>
            </w:tcBorders>
            <w:shd w:val="clear" w:color="auto" w:fill="auto"/>
            <w:hideMark/>
          </w:tcPr>
          <w:p w14:paraId="5610363A"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120,71</w:t>
            </w:r>
          </w:p>
        </w:tc>
        <w:tc>
          <w:tcPr>
            <w:tcW w:w="888" w:type="dxa"/>
            <w:tcBorders>
              <w:top w:val="nil"/>
              <w:left w:val="nil"/>
              <w:bottom w:val="nil"/>
              <w:right w:val="nil"/>
            </w:tcBorders>
            <w:shd w:val="clear" w:color="auto" w:fill="auto"/>
            <w:noWrap/>
            <w:hideMark/>
          </w:tcPr>
          <w:p w14:paraId="46FD2829"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42,2</w:t>
            </w:r>
          </w:p>
        </w:tc>
        <w:tc>
          <w:tcPr>
            <w:tcW w:w="1112" w:type="dxa"/>
            <w:tcBorders>
              <w:top w:val="nil"/>
              <w:left w:val="nil"/>
              <w:bottom w:val="nil"/>
              <w:right w:val="nil"/>
            </w:tcBorders>
            <w:shd w:val="clear" w:color="auto" w:fill="auto"/>
            <w:noWrap/>
            <w:hideMark/>
          </w:tcPr>
          <w:p w14:paraId="78FA859B"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51,80 AB</w:t>
            </w:r>
          </w:p>
        </w:tc>
        <w:tc>
          <w:tcPr>
            <w:tcW w:w="1075" w:type="dxa"/>
            <w:tcBorders>
              <w:top w:val="nil"/>
              <w:left w:val="nil"/>
              <w:bottom w:val="nil"/>
              <w:right w:val="nil"/>
            </w:tcBorders>
            <w:shd w:val="clear" w:color="auto" w:fill="auto"/>
            <w:noWrap/>
            <w:hideMark/>
          </w:tcPr>
          <w:p w14:paraId="3DE48DE9"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76,71</w:t>
            </w:r>
          </w:p>
        </w:tc>
      </w:tr>
      <w:tr w:rsidR="00FF06FB" w:rsidRPr="00FF06FB" w14:paraId="0E4A49B8" w14:textId="77777777" w:rsidTr="00FF06FB">
        <w:trPr>
          <w:trHeight w:val="167"/>
        </w:trPr>
        <w:tc>
          <w:tcPr>
            <w:tcW w:w="1305" w:type="dxa"/>
            <w:tcBorders>
              <w:top w:val="nil"/>
              <w:left w:val="nil"/>
              <w:bottom w:val="nil"/>
              <w:right w:val="nil"/>
            </w:tcBorders>
            <w:shd w:val="clear" w:color="auto" w:fill="auto"/>
            <w:noWrap/>
            <w:hideMark/>
          </w:tcPr>
          <w:p w14:paraId="17D2EA1B" w14:textId="77777777" w:rsidR="00FF06FB" w:rsidRPr="00FF06FB" w:rsidRDefault="00FF06FB" w:rsidP="00FF06FB">
            <w:pPr>
              <w:jc w:val="center"/>
              <w:rPr>
                <w:rFonts w:ascii="Arial" w:hAnsi="Arial" w:cs="Arial"/>
                <w:b/>
                <w:bCs/>
                <w:color w:val="000000"/>
                <w:sz w:val="18"/>
                <w:szCs w:val="18"/>
              </w:rPr>
            </w:pPr>
            <w:r w:rsidRPr="00FF06FB">
              <w:rPr>
                <w:rFonts w:ascii="Arial" w:hAnsi="Arial" w:cs="Arial"/>
                <w:b/>
                <w:bCs/>
                <w:color w:val="000000"/>
                <w:sz w:val="18"/>
                <w:szCs w:val="18"/>
              </w:rPr>
              <w:t>CAUT 28</w:t>
            </w:r>
          </w:p>
        </w:tc>
        <w:tc>
          <w:tcPr>
            <w:tcW w:w="894" w:type="dxa"/>
            <w:tcBorders>
              <w:top w:val="nil"/>
              <w:left w:val="nil"/>
              <w:bottom w:val="nil"/>
              <w:right w:val="nil"/>
            </w:tcBorders>
            <w:shd w:val="clear" w:color="auto" w:fill="auto"/>
            <w:hideMark/>
          </w:tcPr>
          <w:p w14:paraId="116BBD8B"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119,65</w:t>
            </w:r>
          </w:p>
        </w:tc>
        <w:tc>
          <w:tcPr>
            <w:tcW w:w="888" w:type="dxa"/>
            <w:tcBorders>
              <w:top w:val="nil"/>
              <w:left w:val="nil"/>
              <w:bottom w:val="nil"/>
              <w:right w:val="nil"/>
            </w:tcBorders>
            <w:shd w:val="clear" w:color="auto" w:fill="auto"/>
            <w:noWrap/>
            <w:hideMark/>
          </w:tcPr>
          <w:p w14:paraId="6D5325A8"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39,8</w:t>
            </w:r>
          </w:p>
        </w:tc>
        <w:tc>
          <w:tcPr>
            <w:tcW w:w="1112" w:type="dxa"/>
            <w:tcBorders>
              <w:top w:val="nil"/>
              <w:left w:val="nil"/>
              <w:bottom w:val="nil"/>
              <w:right w:val="nil"/>
            </w:tcBorders>
            <w:shd w:val="clear" w:color="auto" w:fill="auto"/>
            <w:noWrap/>
            <w:hideMark/>
          </w:tcPr>
          <w:p w14:paraId="29D885A9"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48,80 B</w:t>
            </w:r>
          </w:p>
        </w:tc>
        <w:tc>
          <w:tcPr>
            <w:tcW w:w="1075" w:type="dxa"/>
            <w:tcBorders>
              <w:top w:val="nil"/>
              <w:left w:val="nil"/>
              <w:bottom w:val="nil"/>
              <w:right w:val="nil"/>
            </w:tcBorders>
            <w:shd w:val="clear" w:color="auto" w:fill="auto"/>
            <w:noWrap/>
            <w:hideMark/>
          </w:tcPr>
          <w:p w14:paraId="728C5FF6"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87,24</w:t>
            </w:r>
          </w:p>
        </w:tc>
      </w:tr>
      <w:tr w:rsidR="00FF06FB" w:rsidRPr="00FF06FB" w14:paraId="5EC11719" w14:textId="77777777" w:rsidTr="00FF06FB">
        <w:trPr>
          <w:trHeight w:val="239"/>
        </w:trPr>
        <w:tc>
          <w:tcPr>
            <w:tcW w:w="1305" w:type="dxa"/>
            <w:tcBorders>
              <w:top w:val="nil"/>
              <w:left w:val="nil"/>
              <w:bottom w:val="nil"/>
              <w:right w:val="nil"/>
            </w:tcBorders>
            <w:shd w:val="clear" w:color="auto" w:fill="auto"/>
            <w:noWrap/>
            <w:hideMark/>
          </w:tcPr>
          <w:p w14:paraId="52FADA4E" w14:textId="77777777" w:rsidR="00FF06FB" w:rsidRPr="00FF06FB" w:rsidRDefault="00FF06FB" w:rsidP="00FF06FB">
            <w:pPr>
              <w:jc w:val="center"/>
              <w:rPr>
                <w:rFonts w:ascii="Arial" w:hAnsi="Arial" w:cs="Arial"/>
                <w:b/>
                <w:bCs/>
                <w:color w:val="000000"/>
                <w:sz w:val="18"/>
                <w:szCs w:val="18"/>
              </w:rPr>
            </w:pPr>
            <w:r w:rsidRPr="00FF06FB">
              <w:rPr>
                <w:rFonts w:ascii="Arial" w:hAnsi="Arial" w:cs="Arial"/>
                <w:b/>
                <w:bCs/>
                <w:color w:val="000000"/>
                <w:sz w:val="18"/>
                <w:szCs w:val="18"/>
              </w:rPr>
              <w:t>MOD 14</w:t>
            </w:r>
          </w:p>
        </w:tc>
        <w:tc>
          <w:tcPr>
            <w:tcW w:w="894" w:type="dxa"/>
            <w:tcBorders>
              <w:top w:val="nil"/>
              <w:left w:val="nil"/>
              <w:bottom w:val="nil"/>
              <w:right w:val="nil"/>
            </w:tcBorders>
            <w:shd w:val="clear" w:color="auto" w:fill="auto"/>
            <w:hideMark/>
          </w:tcPr>
          <w:p w14:paraId="7C95C098"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119,21</w:t>
            </w:r>
          </w:p>
        </w:tc>
        <w:tc>
          <w:tcPr>
            <w:tcW w:w="888" w:type="dxa"/>
            <w:tcBorders>
              <w:top w:val="nil"/>
              <w:left w:val="nil"/>
              <w:bottom w:val="nil"/>
              <w:right w:val="nil"/>
            </w:tcBorders>
            <w:shd w:val="clear" w:color="auto" w:fill="auto"/>
            <w:noWrap/>
            <w:hideMark/>
          </w:tcPr>
          <w:p w14:paraId="180A7464"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40,8</w:t>
            </w:r>
          </w:p>
        </w:tc>
        <w:tc>
          <w:tcPr>
            <w:tcW w:w="1112" w:type="dxa"/>
            <w:tcBorders>
              <w:top w:val="nil"/>
              <w:left w:val="nil"/>
              <w:bottom w:val="nil"/>
              <w:right w:val="nil"/>
            </w:tcBorders>
            <w:shd w:val="clear" w:color="auto" w:fill="auto"/>
            <w:noWrap/>
            <w:hideMark/>
          </w:tcPr>
          <w:p w14:paraId="641FECD4"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55,20 A</w:t>
            </w:r>
          </w:p>
        </w:tc>
        <w:tc>
          <w:tcPr>
            <w:tcW w:w="1075" w:type="dxa"/>
            <w:tcBorders>
              <w:top w:val="nil"/>
              <w:left w:val="nil"/>
              <w:bottom w:val="nil"/>
              <w:right w:val="nil"/>
            </w:tcBorders>
            <w:shd w:val="clear" w:color="auto" w:fill="auto"/>
            <w:noWrap/>
            <w:hideMark/>
          </w:tcPr>
          <w:p w14:paraId="37CD6C50"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76,31</w:t>
            </w:r>
          </w:p>
        </w:tc>
      </w:tr>
      <w:tr w:rsidR="00FF06FB" w:rsidRPr="00FF06FB" w14:paraId="220911C1" w14:textId="77777777" w:rsidTr="00FF06FB">
        <w:trPr>
          <w:trHeight w:val="239"/>
        </w:trPr>
        <w:tc>
          <w:tcPr>
            <w:tcW w:w="1305" w:type="dxa"/>
            <w:tcBorders>
              <w:top w:val="nil"/>
              <w:left w:val="nil"/>
              <w:bottom w:val="nil"/>
              <w:right w:val="nil"/>
            </w:tcBorders>
            <w:shd w:val="clear" w:color="auto" w:fill="auto"/>
            <w:noWrap/>
            <w:hideMark/>
          </w:tcPr>
          <w:p w14:paraId="309FF259" w14:textId="77777777" w:rsidR="00FF06FB" w:rsidRPr="00FF06FB" w:rsidRDefault="00FF06FB" w:rsidP="00FF06FB">
            <w:pPr>
              <w:jc w:val="center"/>
              <w:rPr>
                <w:rFonts w:ascii="Arial" w:hAnsi="Arial" w:cs="Arial"/>
                <w:b/>
                <w:bCs/>
                <w:color w:val="000000"/>
                <w:sz w:val="18"/>
                <w:szCs w:val="18"/>
              </w:rPr>
            </w:pPr>
            <w:r w:rsidRPr="00FF06FB">
              <w:rPr>
                <w:rFonts w:ascii="Arial" w:hAnsi="Arial" w:cs="Arial"/>
                <w:b/>
                <w:bCs/>
                <w:color w:val="000000"/>
                <w:sz w:val="18"/>
                <w:szCs w:val="18"/>
              </w:rPr>
              <w:t>MOD 28</w:t>
            </w:r>
          </w:p>
        </w:tc>
        <w:tc>
          <w:tcPr>
            <w:tcW w:w="894" w:type="dxa"/>
            <w:tcBorders>
              <w:top w:val="nil"/>
              <w:left w:val="nil"/>
              <w:bottom w:val="nil"/>
              <w:right w:val="nil"/>
            </w:tcBorders>
            <w:shd w:val="clear" w:color="auto" w:fill="auto"/>
            <w:hideMark/>
          </w:tcPr>
          <w:p w14:paraId="03211920"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120,75</w:t>
            </w:r>
          </w:p>
        </w:tc>
        <w:tc>
          <w:tcPr>
            <w:tcW w:w="888" w:type="dxa"/>
            <w:tcBorders>
              <w:top w:val="nil"/>
              <w:left w:val="nil"/>
              <w:bottom w:val="nil"/>
              <w:right w:val="nil"/>
            </w:tcBorders>
            <w:shd w:val="clear" w:color="auto" w:fill="auto"/>
            <w:noWrap/>
            <w:hideMark/>
          </w:tcPr>
          <w:p w14:paraId="27CD9D78"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37,8</w:t>
            </w:r>
          </w:p>
        </w:tc>
        <w:tc>
          <w:tcPr>
            <w:tcW w:w="1112" w:type="dxa"/>
            <w:tcBorders>
              <w:top w:val="nil"/>
              <w:left w:val="nil"/>
              <w:bottom w:val="nil"/>
              <w:right w:val="nil"/>
            </w:tcBorders>
            <w:shd w:val="clear" w:color="auto" w:fill="auto"/>
            <w:noWrap/>
            <w:hideMark/>
          </w:tcPr>
          <w:p w14:paraId="161ECAF5"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49,20 AB</w:t>
            </w:r>
          </w:p>
        </w:tc>
        <w:tc>
          <w:tcPr>
            <w:tcW w:w="1075" w:type="dxa"/>
            <w:tcBorders>
              <w:top w:val="nil"/>
              <w:left w:val="nil"/>
              <w:bottom w:val="nil"/>
              <w:right w:val="nil"/>
            </w:tcBorders>
            <w:shd w:val="clear" w:color="auto" w:fill="auto"/>
            <w:noWrap/>
            <w:hideMark/>
          </w:tcPr>
          <w:p w14:paraId="365CD2A0"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77,5</w:t>
            </w:r>
          </w:p>
        </w:tc>
      </w:tr>
      <w:tr w:rsidR="00FF06FB" w:rsidRPr="00FF06FB" w14:paraId="6E2C4C30" w14:textId="77777777" w:rsidTr="00FF06FB">
        <w:trPr>
          <w:trHeight w:val="239"/>
        </w:trPr>
        <w:tc>
          <w:tcPr>
            <w:tcW w:w="1305" w:type="dxa"/>
            <w:tcBorders>
              <w:top w:val="nil"/>
              <w:left w:val="nil"/>
              <w:bottom w:val="nil"/>
              <w:right w:val="nil"/>
            </w:tcBorders>
            <w:shd w:val="clear" w:color="auto" w:fill="auto"/>
            <w:noWrap/>
            <w:hideMark/>
          </w:tcPr>
          <w:p w14:paraId="50FAD37B" w14:textId="77777777" w:rsidR="00FF06FB" w:rsidRPr="00FF06FB" w:rsidRDefault="00FF06FB" w:rsidP="00FF06FB">
            <w:pPr>
              <w:jc w:val="center"/>
              <w:rPr>
                <w:rFonts w:ascii="Arial" w:hAnsi="Arial" w:cs="Arial"/>
                <w:b/>
                <w:bCs/>
                <w:color w:val="000000"/>
                <w:sz w:val="18"/>
                <w:szCs w:val="18"/>
              </w:rPr>
            </w:pPr>
            <w:r w:rsidRPr="00FF06FB">
              <w:rPr>
                <w:rFonts w:ascii="Arial" w:hAnsi="Arial" w:cs="Arial"/>
                <w:b/>
                <w:bCs/>
                <w:color w:val="000000"/>
                <w:sz w:val="18"/>
                <w:szCs w:val="18"/>
              </w:rPr>
              <w:t>SEV 14</w:t>
            </w:r>
          </w:p>
        </w:tc>
        <w:tc>
          <w:tcPr>
            <w:tcW w:w="894" w:type="dxa"/>
            <w:tcBorders>
              <w:top w:val="nil"/>
              <w:left w:val="nil"/>
              <w:bottom w:val="nil"/>
              <w:right w:val="nil"/>
            </w:tcBorders>
            <w:shd w:val="clear" w:color="auto" w:fill="auto"/>
            <w:hideMark/>
          </w:tcPr>
          <w:p w14:paraId="419002A1"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120,88</w:t>
            </w:r>
          </w:p>
        </w:tc>
        <w:tc>
          <w:tcPr>
            <w:tcW w:w="888" w:type="dxa"/>
            <w:tcBorders>
              <w:top w:val="nil"/>
              <w:left w:val="nil"/>
              <w:bottom w:val="nil"/>
              <w:right w:val="nil"/>
            </w:tcBorders>
            <w:shd w:val="clear" w:color="auto" w:fill="auto"/>
            <w:noWrap/>
            <w:hideMark/>
          </w:tcPr>
          <w:p w14:paraId="4CC1B85F"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40,6</w:t>
            </w:r>
          </w:p>
        </w:tc>
        <w:tc>
          <w:tcPr>
            <w:tcW w:w="1112" w:type="dxa"/>
            <w:tcBorders>
              <w:top w:val="nil"/>
              <w:left w:val="nil"/>
              <w:bottom w:val="nil"/>
              <w:right w:val="nil"/>
            </w:tcBorders>
            <w:shd w:val="clear" w:color="auto" w:fill="auto"/>
            <w:noWrap/>
            <w:hideMark/>
          </w:tcPr>
          <w:p w14:paraId="3ECB0534"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50,40 AB</w:t>
            </w:r>
          </w:p>
        </w:tc>
        <w:tc>
          <w:tcPr>
            <w:tcW w:w="1075" w:type="dxa"/>
            <w:tcBorders>
              <w:top w:val="nil"/>
              <w:left w:val="nil"/>
              <w:bottom w:val="nil"/>
              <w:right w:val="nil"/>
            </w:tcBorders>
            <w:shd w:val="clear" w:color="auto" w:fill="auto"/>
            <w:noWrap/>
            <w:hideMark/>
          </w:tcPr>
          <w:p w14:paraId="0D937CED" w14:textId="26D41492"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70</w:t>
            </w:r>
            <w:r>
              <w:rPr>
                <w:rFonts w:ascii="Arial" w:hAnsi="Arial" w:cs="Arial"/>
                <w:color w:val="000000"/>
                <w:sz w:val="18"/>
                <w:szCs w:val="18"/>
              </w:rPr>
              <w:t>,0</w:t>
            </w:r>
          </w:p>
        </w:tc>
      </w:tr>
      <w:tr w:rsidR="00FF06FB" w:rsidRPr="00FF06FB" w14:paraId="755F3ABB" w14:textId="77777777" w:rsidTr="00FF06FB">
        <w:trPr>
          <w:trHeight w:val="239"/>
        </w:trPr>
        <w:tc>
          <w:tcPr>
            <w:tcW w:w="1305" w:type="dxa"/>
            <w:tcBorders>
              <w:top w:val="nil"/>
              <w:left w:val="nil"/>
              <w:bottom w:val="single" w:sz="4" w:space="0" w:color="auto"/>
              <w:right w:val="nil"/>
            </w:tcBorders>
            <w:shd w:val="clear" w:color="auto" w:fill="auto"/>
            <w:noWrap/>
            <w:hideMark/>
          </w:tcPr>
          <w:p w14:paraId="3473C134" w14:textId="77777777" w:rsidR="00FF06FB" w:rsidRPr="00FF06FB" w:rsidRDefault="00FF06FB" w:rsidP="00FF06FB">
            <w:pPr>
              <w:jc w:val="center"/>
              <w:rPr>
                <w:rFonts w:ascii="Arial" w:hAnsi="Arial" w:cs="Arial"/>
                <w:b/>
                <w:bCs/>
                <w:color w:val="000000"/>
                <w:sz w:val="18"/>
                <w:szCs w:val="18"/>
              </w:rPr>
            </w:pPr>
            <w:r w:rsidRPr="00FF06FB">
              <w:rPr>
                <w:rFonts w:ascii="Arial" w:hAnsi="Arial" w:cs="Arial"/>
                <w:b/>
                <w:bCs/>
                <w:color w:val="000000"/>
                <w:sz w:val="18"/>
                <w:szCs w:val="18"/>
              </w:rPr>
              <w:t>SEV 28</w:t>
            </w:r>
          </w:p>
        </w:tc>
        <w:tc>
          <w:tcPr>
            <w:tcW w:w="894" w:type="dxa"/>
            <w:tcBorders>
              <w:top w:val="nil"/>
              <w:left w:val="nil"/>
              <w:bottom w:val="single" w:sz="4" w:space="0" w:color="auto"/>
              <w:right w:val="nil"/>
            </w:tcBorders>
            <w:shd w:val="clear" w:color="auto" w:fill="auto"/>
            <w:hideMark/>
          </w:tcPr>
          <w:p w14:paraId="57C7B3CB"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120,35</w:t>
            </w:r>
          </w:p>
        </w:tc>
        <w:tc>
          <w:tcPr>
            <w:tcW w:w="888" w:type="dxa"/>
            <w:tcBorders>
              <w:top w:val="nil"/>
              <w:left w:val="nil"/>
              <w:bottom w:val="single" w:sz="4" w:space="0" w:color="auto"/>
              <w:right w:val="nil"/>
            </w:tcBorders>
            <w:shd w:val="clear" w:color="auto" w:fill="auto"/>
            <w:noWrap/>
            <w:hideMark/>
          </w:tcPr>
          <w:p w14:paraId="23494CAA"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41,8</w:t>
            </w:r>
          </w:p>
        </w:tc>
        <w:tc>
          <w:tcPr>
            <w:tcW w:w="1112" w:type="dxa"/>
            <w:tcBorders>
              <w:top w:val="nil"/>
              <w:left w:val="nil"/>
              <w:bottom w:val="single" w:sz="4" w:space="0" w:color="auto"/>
              <w:right w:val="nil"/>
            </w:tcBorders>
            <w:shd w:val="clear" w:color="auto" w:fill="auto"/>
            <w:noWrap/>
            <w:hideMark/>
          </w:tcPr>
          <w:p w14:paraId="4E0EC809"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51,20 AB</w:t>
            </w:r>
          </w:p>
        </w:tc>
        <w:tc>
          <w:tcPr>
            <w:tcW w:w="1075" w:type="dxa"/>
            <w:tcBorders>
              <w:top w:val="nil"/>
              <w:left w:val="nil"/>
              <w:bottom w:val="single" w:sz="4" w:space="0" w:color="auto"/>
              <w:right w:val="nil"/>
            </w:tcBorders>
            <w:shd w:val="clear" w:color="auto" w:fill="auto"/>
            <w:noWrap/>
            <w:hideMark/>
          </w:tcPr>
          <w:p w14:paraId="281CD68A"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87,5</w:t>
            </w:r>
          </w:p>
        </w:tc>
      </w:tr>
      <w:tr w:rsidR="00FF06FB" w:rsidRPr="00FF06FB" w14:paraId="33327657" w14:textId="77777777" w:rsidTr="00FF06FB">
        <w:trPr>
          <w:trHeight w:val="239"/>
        </w:trPr>
        <w:tc>
          <w:tcPr>
            <w:tcW w:w="1305" w:type="dxa"/>
            <w:tcBorders>
              <w:top w:val="single" w:sz="4" w:space="0" w:color="auto"/>
              <w:left w:val="nil"/>
              <w:bottom w:val="single" w:sz="4" w:space="0" w:color="auto"/>
              <w:right w:val="nil"/>
            </w:tcBorders>
            <w:shd w:val="clear" w:color="auto" w:fill="auto"/>
            <w:noWrap/>
            <w:hideMark/>
          </w:tcPr>
          <w:p w14:paraId="615D0687"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CV (%)</w:t>
            </w:r>
          </w:p>
        </w:tc>
        <w:tc>
          <w:tcPr>
            <w:tcW w:w="894" w:type="dxa"/>
            <w:tcBorders>
              <w:top w:val="single" w:sz="4" w:space="0" w:color="auto"/>
              <w:left w:val="nil"/>
              <w:bottom w:val="single" w:sz="4" w:space="0" w:color="auto"/>
              <w:right w:val="nil"/>
            </w:tcBorders>
            <w:shd w:val="clear" w:color="auto" w:fill="auto"/>
            <w:hideMark/>
          </w:tcPr>
          <w:p w14:paraId="48D046C7"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2,17</w:t>
            </w:r>
          </w:p>
        </w:tc>
        <w:tc>
          <w:tcPr>
            <w:tcW w:w="888" w:type="dxa"/>
            <w:tcBorders>
              <w:top w:val="single" w:sz="4" w:space="0" w:color="auto"/>
              <w:left w:val="nil"/>
              <w:bottom w:val="single" w:sz="4" w:space="0" w:color="auto"/>
              <w:right w:val="nil"/>
            </w:tcBorders>
            <w:shd w:val="clear" w:color="auto" w:fill="auto"/>
            <w:noWrap/>
            <w:hideMark/>
          </w:tcPr>
          <w:p w14:paraId="7938230C"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8,65</w:t>
            </w:r>
          </w:p>
        </w:tc>
        <w:tc>
          <w:tcPr>
            <w:tcW w:w="1112" w:type="dxa"/>
            <w:tcBorders>
              <w:top w:val="single" w:sz="4" w:space="0" w:color="auto"/>
              <w:left w:val="nil"/>
              <w:bottom w:val="single" w:sz="4" w:space="0" w:color="auto"/>
              <w:right w:val="nil"/>
            </w:tcBorders>
            <w:shd w:val="clear" w:color="auto" w:fill="auto"/>
            <w:noWrap/>
            <w:hideMark/>
          </w:tcPr>
          <w:p w14:paraId="79A56CA1"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6,07</w:t>
            </w:r>
          </w:p>
        </w:tc>
        <w:tc>
          <w:tcPr>
            <w:tcW w:w="1075" w:type="dxa"/>
            <w:tcBorders>
              <w:top w:val="single" w:sz="4" w:space="0" w:color="auto"/>
              <w:left w:val="nil"/>
              <w:bottom w:val="single" w:sz="4" w:space="0" w:color="auto"/>
              <w:right w:val="nil"/>
            </w:tcBorders>
            <w:shd w:val="clear" w:color="auto" w:fill="auto"/>
            <w:noWrap/>
            <w:hideMark/>
          </w:tcPr>
          <w:p w14:paraId="5A4564A2"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10,5</w:t>
            </w:r>
          </w:p>
        </w:tc>
      </w:tr>
      <w:tr w:rsidR="00FF06FB" w:rsidRPr="00FF06FB" w14:paraId="6A4DC0ED" w14:textId="77777777" w:rsidTr="00FF06FB">
        <w:trPr>
          <w:trHeight w:val="239"/>
        </w:trPr>
        <w:tc>
          <w:tcPr>
            <w:tcW w:w="1305" w:type="dxa"/>
            <w:tcBorders>
              <w:top w:val="single" w:sz="4" w:space="0" w:color="auto"/>
              <w:left w:val="nil"/>
              <w:bottom w:val="single" w:sz="4" w:space="0" w:color="auto"/>
              <w:right w:val="nil"/>
            </w:tcBorders>
            <w:shd w:val="clear" w:color="auto" w:fill="auto"/>
            <w:noWrap/>
            <w:hideMark/>
          </w:tcPr>
          <w:p w14:paraId="31F2B921" w14:textId="77777777" w:rsidR="00FF06FB" w:rsidRPr="00FF06FB" w:rsidRDefault="00FF06FB" w:rsidP="00FF06FB">
            <w:pPr>
              <w:jc w:val="center"/>
              <w:rPr>
                <w:rFonts w:ascii="Arial" w:hAnsi="Arial" w:cs="Arial"/>
                <w:i/>
                <w:iCs/>
                <w:color w:val="000000"/>
                <w:sz w:val="18"/>
                <w:szCs w:val="18"/>
              </w:rPr>
            </w:pPr>
            <w:r w:rsidRPr="00FF06FB">
              <w:rPr>
                <w:rFonts w:ascii="Arial" w:hAnsi="Arial" w:cs="Arial"/>
                <w:i/>
                <w:iCs/>
                <w:color w:val="000000"/>
                <w:sz w:val="18"/>
                <w:szCs w:val="18"/>
              </w:rPr>
              <w:t>p</w:t>
            </w:r>
          </w:p>
        </w:tc>
        <w:tc>
          <w:tcPr>
            <w:tcW w:w="894" w:type="dxa"/>
            <w:tcBorders>
              <w:top w:val="single" w:sz="4" w:space="0" w:color="auto"/>
              <w:left w:val="nil"/>
              <w:bottom w:val="single" w:sz="4" w:space="0" w:color="auto"/>
              <w:right w:val="nil"/>
            </w:tcBorders>
            <w:shd w:val="clear" w:color="auto" w:fill="auto"/>
            <w:noWrap/>
            <w:hideMark/>
          </w:tcPr>
          <w:p w14:paraId="47B4F271" w14:textId="77777777" w:rsidR="00FF06FB" w:rsidRPr="00FF06FB" w:rsidRDefault="00FF06FB" w:rsidP="00FF06FB">
            <w:pPr>
              <w:jc w:val="center"/>
              <w:rPr>
                <w:rFonts w:ascii="Arial" w:hAnsi="Arial" w:cs="Arial"/>
                <w:sz w:val="18"/>
                <w:szCs w:val="18"/>
              </w:rPr>
            </w:pPr>
            <w:r w:rsidRPr="00FF06FB">
              <w:rPr>
                <w:rFonts w:ascii="Arial" w:hAnsi="Arial" w:cs="Arial"/>
                <w:sz w:val="18"/>
                <w:szCs w:val="18"/>
              </w:rPr>
              <w:t>0,6550</w:t>
            </w:r>
          </w:p>
        </w:tc>
        <w:tc>
          <w:tcPr>
            <w:tcW w:w="888" w:type="dxa"/>
            <w:tcBorders>
              <w:top w:val="single" w:sz="4" w:space="0" w:color="auto"/>
              <w:left w:val="nil"/>
              <w:bottom w:val="single" w:sz="4" w:space="0" w:color="auto"/>
              <w:right w:val="nil"/>
            </w:tcBorders>
            <w:shd w:val="clear" w:color="auto" w:fill="auto"/>
            <w:noWrap/>
            <w:hideMark/>
          </w:tcPr>
          <w:p w14:paraId="03C5AF86"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0,5426</w:t>
            </w:r>
          </w:p>
        </w:tc>
        <w:tc>
          <w:tcPr>
            <w:tcW w:w="1112" w:type="dxa"/>
            <w:tcBorders>
              <w:top w:val="single" w:sz="4" w:space="0" w:color="auto"/>
              <w:left w:val="nil"/>
              <w:bottom w:val="single" w:sz="4" w:space="0" w:color="auto"/>
              <w:right w:val="nil"/>
            </w:tcBorders>
            <w:shd w:val="clear" w:color="auto" w:fill="auto"/>
            <w:noWrap/>
            <w:hideMark/>
          </w:tcPr>
          <w:p w14:paraId="51EB4C52"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0,0422</w:t>
            </w:r>
          </w:p>
        </w:tc>
        <w:tc>
          <w:tcPr>
            <w:tcW w:w="1075" w:type="dxa"/>
            <w:tcBorders>
              <w:top w:val="single" w:sz="4" w:space="0" w:color="auto"/>
              <w:left w:val="nil"/>
              <w:bottom w:val="single" w:sz="4" w:space="0" w:color="auto"/>
              <w:right w:val="nil"/>
            </w:tcBorders>
            <w:shd w:val="clear" w:color="auto" w:fill="auto"/>
            <w:noWrap/>
            <w:hideMark/>
          </w:tcPr>
          <w:p w14:paraId="4ADBB8CF" w14:textId="77777777" w:rsidR="00FF06FB" w:rsidRPr="00FF06FB" w:rsidRDefault="00FF06FB" w:rsidP="00FF06FB">
            <w:pPr>
              <w:jc w:val="center"/>
              <w:rPr>
                <w:rFonts w:ascii="Arial" w:hAnsi="Arial" w:cs="Arial"/>
                <w:color w:val="000000"/>
                <w:sz w:val="18"/>
                <w:szCs w:val="18"/>
              </w:rPr>
            </w:pPr>
            <w:r w:rsidRPr="00FF06FB">
              <w:rPr>
                <w:rFonts w:ascii="Arial" w:hAnsi="Arial" w:cs="Arial"/>
                <w:color w:val="000000"/>
                <w:sz w:val="18"/>
                <w:szCs w:val="18"/>
              </w:rPr>
              <w:t>0,339</w:t>
            </w:r>
          </w:p>
        </w:tc>
      </w:tr>
    </w:tbl>
    <w:p w14:paraId="16CDBA8A" w14:textId="524EA648" w:rsidR="00567299" w:rsidRDefault="00FF06FB">
      <w:pPr>
        <w:spacing w:after="40"/>
        <w:jc w:val="both"/>
        <w:rPr>
          <w:rFonts w:ascii="Arial" w:eastAsia="Arial" w:hAnsi="Arial" w:cs="Arial"/>
          <w:color w:val="000000"/>
          <w:sz w:val="18"/>
          <w:szCs w:val="18"/>
        </w:rPr>
      </w:pPr>
      <w:r w:rsidRPr="00861429">
        <w:rPr>
          <w:rFonts w:ascii="Arial" w:eastAsia="Arial" w:hAnsi="Arial" w:cs="Arial"/>
          <w:color w:val="000000"/>
          <w:sz w:val="18"/>
          <w:szCs w:val="18"/>
        </w:rPr>
        <w:t xml:space="preserve">Médias seguidas por letras diferentes na mesma linha diferem entre si pelo teste de </w:t>
      </w:r>
      <w:proofErr w:type="spellStart"/>
      <w:r w:rsidRPr="00861429">
        <w:rPr>
          <w:rFonts w:ascii="Arial" w:eastAsia="Arial" w:hAnsi="Arial" w:cs="Arial"/>
          <w:color w:val="000000"/>
          <w:sz w:val="18"/>
          <w:szCs w:val="18"/>
        </w:rPr>
        <w:t>Tukey</w:t>
      </w:r>
      <w:proofErr w:type="spellEnd"/>
      <w:r w:rsidRPr="00861429">
        <w:rPr>
          <w:rFonts w:ascii="Arial" w:eastAsia="Arial" w:hAnsi="Arial" w:cs="Arial"/>
          <w:color w:val="000000"/>
          <w:sz w:val="18"/>
          <w:szCs w:val="18"/>
        </w:rPr>
        <w:t xml:space="preserve"> (p&lt;0,05).</w:t>
      </w:r>
      <w:r>
        <w:rPr>
          <w:rFonts w:ascii="Arial" w:eastAsia="Arial" w:hAnsi="Arial" w:cs="Arial"/>
          <w:color w:val="000000"/>
          <w:sz w:val="18"/>
          <w:szCs w:val="18"/>
        </w:rPr>
        <w:t xml:space="preserve"> CV: Coeficiente de variação. (Fonte autoral).</w:t>
      </w:r>
    </w:p>
    <w:p w14:paraId="073F9DDC" w14:textId="77777777" w:rsidR="00567299" w:rsidRDefault="00567299">
      <w:pPr>
        <w:spacing w:after="40"/>
        <w:jc w:val="both"/>
        <w:rPr>
          <w:rFonts w:ascii="Arial" w:eastAsia="Arial" w:hAnsi="Arial" w:cs="Arial"/>
          <w:sz w:val="18"/>
          <w:szCs w:val="18"/>
        </w:rPr>
      </w:pPr>
      <w:bookmarkStart w:id="3" w:name="_heading=h.1fob9te" w:colFirst="0" w:colLast="0"/>
      <w:bookmarkEnd w:id="3"/>
    </w:p>
    <w:p w14:paraId="2E97AAF5" w14:textId="77777777" w:rsidR="00567299" w:rsidRDefault="00B40680">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14:paraId="30EB9DD4" w14:textId="69EFB98F" w:rsidR="0084694B" w:rsidDel="00B429F9" w:rsidRDefault="00AF5398" w:rsidP="00795B9D">
      <w:pPr>
        <w:spacing w:after="40"/>
        <w:jc w:val="both"/>
        <w:rPr>
          <w:ins w:id="4" w:author="jessi" w:date="2021-11-21T21:46:00Z"/>
          <w:del w:id="5" w:author="User" w:date="2021-11-24T19:51:00Z"/>
          <w:rFonts w:ascii="Arial" w:eastAsia="Arial" w:hAnsi="Arial" w:cs="Arial"/>
          <w:color w:val="000000"/>
          <w:sz w:val="18"/>
          <w:szCs w:val="18"/>
        </w:rPr>
      </w:pPr>
      <w:r w:rsidRPr="00AF5398">
        <w:rPr>
          <w:rFonts w:ascii="Arial" w:eastAsia="Arial" w:hAnsi="Arial" w:cs="Arial"/>
          <w:color w:val="000000"/>
          <w:sz w:val="18"/>
          <w:szCs w:val="18"/>
        </w:rPr>
        <w:t xml:space="preserve">Nas condições de execução desta pesquisa, os métodos de </w:t>
      </w:r>
      <w:proofErr w:type="spellStart"/>
      <w:r w:rsidRPr="00AF5398">
        <w:rPr>
          <w:rFonts w:ascii="Arial" w:eastAsia="Arial" w:hAnsi="Arial" w:cs="Arial"/>
          <w:color w:val="000000"/>
          <w:sz w:val="18"/>
          <w:szCs w:val="18"/>
        </w:rPr>
        <w:t>debicagem</w:t>
      </w:r>
      <w:proofErr w:type="spellEnd"/>
      <w:r w:rsidRPr="00AF5398">
        <w:rPr>
          <w:rFonts w:ascii="Arial" w:eastAsia="Arial" w:hAnsi="Arial" w:cs="Arial"/>
          <w:color w:val="000000"/>
          <w:sz w:val="18"/>
          <w:szCs w:val="18"/>
        </w:rPr>
        <w:t xml:space="preserve"> efetuados</w:t>
      </w:r>
      <w:r>
        <w:rPr>
          <w:rFonts w:ascii="Arial" w:eastAsia="Arial" w:hAnsi="Arial" w:cs="Arial"/>
          <w:color w:val="000000"/>
          <w:sz w:val="18"/>
          <w:szCs w:val="18"/>
        </w:rPr>
        <w:t xml:space="preserve"> </w:t>
      </w:r>
      <w:r w:rsidR="009325C4">
        <w:rPr>
          <w:rFonts w:ascii="Arial" w:eastAsia="Arial" w:hAnsi="Arial" w:cs="Arial"/>
          <w:color w:val="000000"/>
          <w:sz w:val="18"/>
          <w:szCs w:val="18"/>
        </w:rPr>
        <w:t xml:space="preserve">influenciaram </w:t>
      </w:r>
      <w:r w:rsidR="0084694B">
        <w:rPr>
          <w:rFonts w:ascii="Arial" w:eastAsia="Arial" w:hAnsi="Arial" w:cs="Arial"/>
          <w:color w:val="000000"/>
          <w:sz w:val="18"/>
          <w:szCs w:val="18"/>
        </w:rPr>
        <w:t>pontualmente</w:t>
      </w:r>
      <w:r w:rsidR="009325C4">
        <w:rPr>
          <w:rFonts w:ascii="Arial" w:eastAsia="Arial" w:hAnsi="Arial" w:cs="Arial"/>
          <w:color w:val="000000"/>
          <w:sz w:val="18"/>
          <w:szCs w:val="18"/>
        </w:rPr>
        <w:t xml:space="preserve"> a idade a maturidade sexual nos tratamentos MOD 14 </w:t>
      </w:r>
      <w:proofErr w:type="spellStart"/>
      <w:proofErr w:type="gramStart"/>
      <w:r w:rsidR="009325C4" w:rsidRPr="00B429F9">
        <w:rPr>
          <w:rFonts w:ascii="Arial" w:eastAsia="Arial" w:hAnsi="Arial" w:cs="Arial"/>
          <w:i/>
          <w:iCs/>
          <w:color w:val="000000"/>
          <w:sz w:val="18"/>
          <w:szCs w:val="18"/>
        </w:rPr>
        <w:t>vs</w:t>
      </w:r>
      <w:proofErr w:type="spellEnd"/>
      <w:proofErr w:type="gramEnd"/>
      <w:r w:rsidR="009325C4">
        <w:rPr>
          <w:rFonts w:ascii="Arial" w:eastAsia="Arial" w:hAnsi="Arial" w:cs="Arial"/>
          <w:color w:val="000000"/>
          <w:sz w:val="18"/>
          <w:szCs w:val="18"/>
        </w:rPr>
        <w:t xml:space="preserve"> CAUT 28, entretant</w:t>
      </w:r>
      <w:r w:rsidR="0058514A">
        <w:rPr>
          <w:rFonts w:ascii="Arial" w:eastAsia="Arial" w:hAnsi="Arial" w:cs="Arial"/>
          <w:color w:val="000000"/>
          <w:sz w:val="18"/>
          <w:szCs w:val="18"/>
        </w:rPr>
        <w:t xml:space="preserve">o, </w:t>
      </w:r>
      <w:r w:rsidR="0084694B">
        <w:rPr>
          <w:rFonts w:ascii="Arial" w:eastAsia="Arial" w:hAnsi="Arial" w:cs="Arial"/>
          <w:color w:val="000000"/>
          <w:sz w:val="18"/>
          <w:szCs w:val="18"/>
        </w:rPr>
        <w:t xml:space="preserve">o peso corporal e uniformidade do lote, os principais parâmetros avaliados para o </w:t>
      </w:r>
      <w:r w:rsidR="00EF4DCA">
        <w:rPr>
          <w:rFonts w:ascii="Arial" w:eastAsia="Arial" w:hAnsi="Arial" w:cs="Arial"/>
          <w:color w:val="000000"/>
          <w:sz w:val="18"/>
          <w:szCs w:val="18"/>
        </w:rPr>
        <w:t>início</w:t>
      </w:r>
      <w:r w:rsidR="0084694B">
        <w:rPr>
          <w:rFonts w:ascii="Arial" w:eastAsia="Arial" w:hAnsi="Arial" w:cs="Arial"/>
          <w:color w:val="000000"/>
          <w:sz w:val="18"/>
          <w:szCs w:val="18"/>
        </w:rPr>
        <w:t xml:space="preserve"> da fase de produção de codornas japonesas não foram diferentes significativamente</w:t>
      </w:r>
      <w:r w:rsidR="00EF4DCA">
        <w:rPr>
          <w:rFonts w:ascii="Arial" w:eastAsia="Arial" w:hAnsi="Arial" w:cs="Arial"/>
          <w:color w:val="000000"/>
          <w:sz w:val="18"/>
          <w:szCs w:val="18"/>
        </w:rPr>
        <w:t xml:space="preserve">, indicando que os tratamentos utilizados não prejudicaram o inicio da produção de ovos. </w:t>
      </w:r>
    </w:p>
    <w:p w14:paraId="29A5587B" w14:textId="2341F518" w:rsidR="00795B9D" w:rsidDel="00B429F9" w:rsidRDefault="00795B9D" w:rsidP="00795B9D">
      <w:pPr>
        <w:spacing w:after="40"/>
        <w:rPr>
          <w:ins w:id="6" w:author="jessi" w:date="2021-11-21T21:45:00Z"/>
          <w:del w:id="7" w:author="User" w:date="2021-11-24T19:50:00Z"/>
          <w:rFonts w:ascii="Arial" w:eastAsia="Arial" w:hAnsi="Arial" w:cs="Arial"/>
          <w:b/>
          <w:color w:val="000000"/>
          <w:sz w:val="14"/>
          <w:szCs w:val="14"/>
        </w:rPr>
      </w:pPr>
    </w:p>
    <w:p w14:paraId="3464500B" w14:textId="075F83ED" w:rsidR="0084694B" w:rsidDel="00B429F9" w:rsidRDefault="0084694B" w:rsidP="00795B9D">
      <w:pPr>
        <w:spacing w:after="40"/>
        <w:rPr>
          <w:ins w:id="8" w:author="jessi" w:date="2021-11-21T21:45:00Z"/>
          <w:del w:id="9" w:author="User" w:date="2021-11-24T19:50:00Z"/>
          <w:rFonts w:ascii="Arial" w:eastAsia="Arial" w:hAnsi="Arial" w:cs="Arial"/>
          <w:b/>
          <w:color w:val="000000"/>
          <w:sz w:val="14"/>
          <w:szCs w:val="14"/>
        </w:rPr>
      </w:pPr>
    </w:p>
    <w:p w14:paraId="7654CAF9" w14:textId="77777777" w:rsidR="0084694B" w:rsidDel="00B429F9" w:rsidRDefault="0084694B" w:rsidP="00795B9D">
      <w:pPr>
        <w:spacing w:after="40"/>
        <w:rPr>
          <w:del w:id="10" w:author="User" w:date="2021-11-24T19:50:00Z"/>
          <w:rFonts w:ascii="Arial" w:eastAsia="Arial" w:hAnsi="Arial" w:cs="Arial"/>
          <w:b/>
          <w:color w:val="000000"/>
          <w:sz w:val="14"/>
          <w:szCs w:val="14"/>
        </w:rPr>
      </w:pPr>
    </w:p>
    <w:p w14:paraId="40BFCE1A" w14:textId="77777777" w:rsidR="00795B9D" w:rsidDel="00B429F9" w:rsidRDefault="00795B9D" w:rsidP="00795B9D">
      <w:pPr>
        <w:spacing w:after="40"/>
        <w:rPr>
          <w:del w:id="11" w:author="User" w:date="2021-11-24T19:50:00Z"/>
          <w:rFonts w:ascii="Arial" w:eastAsia="Arial" w:hAnsi="Arial" w:cs="Arial"/>
          <w:b/>
          <w:color w:val="000000"/>
          <w:sz w:val="14"/>
          <w:szCs w:val="14"/>
        </w:rPr>
      </w:pPr>
    </w:p>
    <w:p w14:paraId="40599F7A" w14:textId="563C1985" w:rsidR="00567299" w:rsidRDefault="00B40680" w:rsidP="00795B9D">
      <w:pPr>
        <w:spacing w:after="40"/>
        <w:rPr>
          <w:rFonts w:ascii="Arial" w:eastAsia="Arial" w:hAnsi="Arial" w:cs="Arial"/>
          <w:b/>
          <w:color w:val="000000"/>
          <w:sz w:val="14"/>
          <w:szCs w:val="14"/>
        </w:rPr>
      </w:pPr>
      <w:r>
        <w:rPr>
          <w:rFonts w:ascii="Arial" w:eastAsia="Arial" w:hAnsi="Arial" w:cs="Arial"/>
          <w:b/>
          <w:color w:val="000000"/>
          <w:sz w:val="14"/>
          <w:szCs w:val="14"/>
        </w:rPr>
        <w:t xml:space="preserve">APOIO: </w:t>
      </w:r>
    </w:p>
    <w:p w14:paraId="7A58D8EC" w14:textId="2E6C9C23" w:rsidR="00795B9D" w:rsidRDefault="00795B9D" w:rsidP="00795B9D">
      <w:pPr>
        <w:spacing w:after="40"/>
        <w:rPr>
          <w:rFonts w:ascii="Arial" w:eastAsia="Arial" w:hAnsi="Arial" w:cs="Arial"/>
          <w:b/>
          <w:color w:val="000000"/>
          <w:sz w:val="14"/>
          <w:szCs w:val="14"/>
        </w:rPr>
      </w:pPr>
    </w:p>
    <w:p w14:paraId="3D86C3CE" w14:textId="4F77B6AD" w:rsidR="00795B9D" w:rsidRPr="00795B9D" w:rsidRDefault="0084694B" w:rsidP="00795B9D">
      <w:pPr>
        <w:spacing w:after="40"/>
        <w:rPr>
          <w:rFonts w:ascii="Arial" w:eastAsia="Arial" w:hAnsi="Arial" w:cs="Arial"/>
          <w:b/>
          <w:color w:val="000000"/>
          <w:sz w:val="14"/>
          <w:szCs w:val="14"/>
        </w:rPr>
      </w:pPr>
      <w:r>
        <w:rPr>
          <w:rFonts w:ascii="Arial" w:eastAsia="Arial" w:hAnsi="Arial" w:cs="Arial"/>
          <w:b/>
          <w:noProof/>
          <w:sz w:val="14"/>
          <w:szCs w:val="14"/>
        </w:rPr>
        <w:drawing>
          <wp:anchor distT="0" distB="0" distL="114300" distR="114300" simplePos="0" relativeHeight="251658240" behindDoc="0" locked="0" layoutInCell="1" allowOverlap="1" wp14:anchorId="7E385998" wp14:editId="4A79E9CA">
            <wp:simplePos x="0" y="0"/>
            <wp:positionH relativeFrom="margin">
              <wp:posOffset>3643630</wp:posOffset>
            </wp:positionH>
            <wp:positionV relativeFrom="margin">
              <wp:posOffset>8492490</wp:posOffset>
            </wp:positionV>
            <wp:extent cx="666750" cy="48069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480695"/>
                    </a:xfrm>
                    <a:prstGeom prst="rect">
                      <a:avLst/>
                    </a:prstGeom>
                    <a:noFill/>
                  </pic:spPr>
                </pic:pic>
              </a:graphicData>
            </a:graphic>
            <wp14:sizeRelH relativeFrom="page">
              <wp14:pctWidth>0</wp14:pctWidth>
            </wp14:sizeRelH>
            <wp14:sizeRelV relativeFrom="page">
              <wp14:pctHeight>0</wp14:pctHeight>
            </wp14:sizeRelV>
          </wp:anchor>
        </w:drawing>
      </w:r>
    </w:p>
    <w:p w14:paraId="4947F139" w14:textId="67B61605" w:rsidR="00567299" w:rsidRDefault="00567299">
      <w:pPr>
        <w:rPr>
          <w:rFonts w:ascii="Arial" w:eastAsia="Arial" w:hAnsi="Arial" w:cs="Arial"/>
          <w:b/>
          <w:sz w:val="14"/>
          <w:szCs w:val="14"/>
        </w:rPr>
      </w:pPr>
    </w:p>
    <w:sectPr w:rsidR="00567299">
      <w:type w:val="continuous"/>
      <w:pgSz w:w="11906" w:h="16838"/>
      <w:pgMar w:top="720" w:right="424" w:bottom="720" w:left="426" w:header="708" w:footer="708" w:gutter="0"/>
      <w:cols w:num="2" w:space="720" w:equalWidth="0">
        <w:col w:w="5326" w:space="402"/>
        <w:col w:w="5326" w:space="0"/>
      </w:cols>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C06E0" w15:done="0"/>
  <w15:commentEx w15:paraId="598E59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53156" w16cex:dateUtc="2021-10-20T12:41:00Z"/>
  <w16cex:commentExtensible w16cex:durableId="25453157" w16cex:dateUtc="2021-10-20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C06E0" w16cid:durableId="25453156"/>
  <w16cid:commentId w16cid:paraId="598E5934" w16cid:durableId="254531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A1119" w14:textId="77777777" w:rsidR="00AE6171" w:rsidRDefault="00AE6171">
      <w:r>
        <w:separator/>
      </w:r>
    </w:p>
  </w:endnote>
  <w:endnote w:type="continuationSeparator" w:id="0">
    <w:p w14:paraId="45D293DD" w14:textId="77777777" w:rsidR="00AE6171" w:rsidRDefault="00AE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35E4E" w14:textId="77777777" w:rsidR="00AE6171" w:rsidRDefault="00AE6171">
      <w:r>
        <w:separator/>
      </w:r>
    </w:p>
  </w:footnote>
  <w:footnote w:type="continuationSeparator" w:id="0">
    <w:p w14:paraId="58794B54" w14:textId="77777777" w:rsidR="00AE6171" w:rsidRDefault="00AE6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8D15C" w14:textId="77777777" w:rsidR="00567299" w:rsidRDefault="00B40680">
    <w:pPr>
      <w:pBdr>
        <w:top w:val="nil"/>
        <w:left w:val="nil"/>
        <w:bottom w:val="nil"/>
        <w:right w:val="nil"/>
        <w:between w:val="nil"/>
      </w:pBdr>
      <w:tabs>
        <w:tab w:val="center" w:pos="4252"/>
        <w:tab w:val="right" w:pos="8504"/>
      </w:tabs>
      <w:jc w:val="center"/>
      <w:rPr>
        <w:rFonts w:ascii="Arial" w:eastAsia="Arial" w:hAnsi="Arial" w:cs="Arial"/>
        <w:b/>
        <w:color w:val="002060"/>
        <w:sz w:val="28"/>
        <w:szCs w:val="28"/>
      </w:rPr>
    </w:pPr>
    <w:r>
      <w:rPr>
        <w:rFonts w:ascii="Arial" w:eastAsia="Arial" w:hAnsi="Arial" w:cs="Arial"/>
        <w:b/>
        <w:color w:val="002060"/>
        <w:sz w:val="28"/>
        <w:szCs w:val="28"/>
      </w:rPr>
      <w:t xml:space="preserve">VIII Colóquio Técnico Científico de Saúde Única, </w:t>
    </w:r>
    <w:r>
      <w:rPr>
        <w:noProof/>
      </w:rPr>
      <w:drawing>
        <wp:anchor distT="0" distB="0" distL="114300" distR="114300" simplePos="0" relativeHeight="251658240" behindDoc="0" locked="0" layoutInCell="1" hidden="0" allowOverlap="1" wp14:anchorId="15C04941" wp14:editId="0CC6ED97">
          <wp:simplePos x="0" y="0"/>
          <wp:positionH relativeFrom="column">
            <wp:posOffset>6258560</wp:posOffset>
          </wp:positionH>
          <wp:positionV relativeFrom="paragraph">
            <wp:posOffset>-133348</wp:posOffset>
          </wp:positionV>
          <wp:extent cx="762000" cy="724535"/>
          <wp:effectExtent l="0" t="0" r="0" b="0"/>
          <wp:wrapNone/>
          <wp:docPr id="7" name="image1.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1.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0A3475AA" w14:textId="77777777" w:rsidR="00567299" w:rsidRDefault="00B40680">
    <w:pPr>
      <w:pBdr>
        <w:top w:val="nil"/>
        <w:left w:val="nil"/>
        <w:bottom w:val="nil"/>
        <w:right w:val="nil"/>
        <w:between w:val="nil"/>
      </w:pBdr>
      <w:tabs>
        <w:tab w:val="center" w:pos="5670"/>
        <w:tab w:val="right" w:pos="11056"/>
      </w:tabs>
      <w:jc w:val="center"/>
      <w:rPr>
        <w:rFonts w:ascii="Arial" w:eastAsia="Arial" w:hAnsi="Arial" w:cs="Arial"/>
        <w:b/>
        <w:color w:val="002060"/>
        <w:sz w:val="16"/>
        <w:szCs w:val="16"/>
      </w:rPr>
    </w:pPr>
    <w:r>
      <w:rPr>
        <w:rFonts w:ascii="Arial" w:eastAsia="Arial" w:hAnsi="Arial" w:cs="Arial"/>
        <w:b/>
        <w:color w:val="002060"/>
        <w:sz w:val="28"/>
        <w:szCs w:val="28"/>
      </w:rPr>
      <w:t xml:space="preserve">Ciências </w:t>
    </w:r>
    <w:proofErr w:type="gramStart"/>
    <w:r>
      <w:rPr>
        <w:rFonts w:ascii="Arial" w:eastAsia="Arial" w:hAnsi="Arial" w:cs="Arial"/>
        <w:b/>
        <w:color w:val="002060"/>
        <w:sz w:val="28"/>
        <w:szCs w:val="28"/>
      </w:rPr>
      <w:t>Agrárias e Meio Ambiente</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ena Salim">
    <w15:presenceInfo w15:providerId="None" w15:userId="Lorena Salim"/>
  </w15:person>
  <w15:person w15:author="jessi">
    <w15:presenceInfo w15:providerId="None" w15:userId="jes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99"/>
    <w:rsid w:val="00181E99"/>
    <w:rsid w:val="00206230"/>
    <w:rsid w:val="00220486"/>
    <w:rsid w:val="002A30F0"/>
    <w:rsid w:val="002C4B18"/>
    <w:rsid w:val="00396697"/>
    <w:rsid w:val="003C2D8C"/>
    <w:rsid w:val="00567299"/>
    <w:rsid w:val="0058514A"/>
    <w:rsid w:val="005A2F00"/>
    <w:rsid w:val="005F175B"/>
    <w:rsid w:val="00795B9D"/>
    <w:rsid w:val="00803930"/>
    <w:rsid w:val="0084694B"/>
    <w:rsid w:val="00887B28"/>
    <w:rsid w:val="009265D6"/>
    <w:rsid w:val="009325C4"/>
    <w:rsid w:val="009761E9"/>
    <w:rsid w:val="00995B34"/>
    <w:rsid w:val="009A1766"/>
    <w:rsid w:val="00A44C0C"/>
    <w:rsid w:val="00AC57E6"/>
    <w:rsid w:val="00AE6171"/>
    <w:rsid w:val="00AF5398"/>
    <w:rsid w:val="00B40680"/>
    <w:rsid w:val="00B429F9"/>
    <w:rsid w:val="00B50764"/>
    <w:rsid w:val="00B73E83"/>
    <w:rsid w:val="00C52D92"/>
    <w:rsid w:val="00D175D4"/>
    <w:rsid w:val="00D33DD8"/>
    <w:rsid w:val="00D37A67"/>
    <w:rsid w:val="00DC25AF"/>
    <w:rsid w:val="00ED7CDF"/>
    <w:rsid w:val="00EF4DCA"/>
    <w:rsid w:val="00F56C46"/>
    <w:rsid w:val="00FC7AC6"/>
    <w:rsid w:val="00FF06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0" w:type="dxa"/>
        <w:bottom w:w="0" w:type="dxa"/>
        <w:right w:w="0" w:type="dxa"/>
      </w:tblCellMar>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1"/>
    <w:tblPr>
      <w:tblStyleRowBandSize w:val="1"/>
      <w:tblStyleColBandSize w:val="1"/>
      <w:tblCellMar>
        <w:top w:w="0" w:type="dxa"/>
        <w:left w:w="0" w:type="dxa"/>
        <w:bottom w:w="0" w:type="dxa"/>
        <w:right w:w="0" w:type="dxa"/>
      </w:tblCellMar>
    </w:tblPr>
  </w:style>
  <w:style w:type="table" w:customStyle="1" w:styleId="a1">
    <w:basedOn w:val="TableNormal0"/>
    <w:tblPr>
      <w:tblStyleRowBandSize w:val="1"/>
      <w:tblStyleColBandSize w:val="1"/>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5F175B"/>
    <w:pPr>
      <w:jc w:val="left"/>
    </w:pPr>
    <w:rPr>
      <w:b/>
      <w:bCs/>
      <w:color w:val="auto"/>
    </w:rPr>
  </w:style>
  <w:style w:type="character" w:customStyle="1" w:styleId="AssuntodocomentrioChar">
    <w:name w:val="Assunto do comentário Char"/>
    <w:basedOn w:val="TextodecomentrioChar"/>
    <w:link w:val="Assuntodocomentrio"/>
    <w:uiPriority w:val="99"/>
    <w:semiHidden/>
    <w:rsid w:val="005F175B"/>
    <w:rPr>
      <w:rFonts w:ascii="Times New Roman" w:eastAsia="Times New Roman" w:hAnsi="Times New Roman" w:cs="Times New Roman"/>
      <w:b/>
      <w:bCs/>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0" w:type="dxa"/>
        <w:bottom w:w="0" w:type="dxa"/>
        <w:right w:w="0" w:type="dxa"/>
      </w:tblCellMar>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1"/>
    <w:tblPr>
      <w:tblStyleRowBandSize w:val="1"/>
      <w:tblStyleColBandSize w:val="1"/>
      <w:tblCellMar>
        <w:top w:w="0" w:type="dxa"/>
        <w:left w:w="0" w:type="dxa"/>
        <w:bottom w:w="0" w:type="dxa"/>
        <w:right w:w="0" w:type="dxa"/>
      </w:tblCellMar>
    </w:tblPr>
  </w:style>
  <w:style w:type="table" w:customStyle="1" w:styleId="a1">
    <w:basedOn w:val="TableNormal0"/>
    <w:tblPr>
      <w:tblStyleRowBandSize w:val="1"/>
      <w:tblStyleColBandSize w:val="1"/>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5F175B"/>
    <w:pPr>
      <w:jc w:val="left"/>
    </w:pPr>
    <w:rPr>
      <w:b/>
      <w:bCs/>
      <w:color w:val="auto"/>
    </w:rPr>
  </w:style>
  <w:style w:type="character" w:customStyle="1" w:styleId="AssuntodocomentrioChar">
    <w:name w:val="Assunto do comentário Char"/>
    <w:basedOn w:val="TextodecomentrioChar"/>
    <w:link w:val="Assuntodocomentrio"/>
    <w:uiPriority w:val="99"/>
    <w:semiHidden/>
    <w:rsid w:val="005F175B"/>
    <w:rPr>
      <w:rFonts w:ascii="Times New Roman" w:eastAsia="Times New Roman" w:hAnsi="Times New Roman" w:cs="Times New Roman"/>
      <w:b/>
      <w:b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49915">
      <w:bodyDiv w:val="1"/>
      <w:marLeft w:val="0"/>
      <w:marRight w:val="0"/>
      <w:marTop w:val="0"/>
      <w:marBottom w:val="0"/>
      <w:divBdr>
        <w:top w:val="none" w:sz="0" w:space="0" w:color="auto"/>
        <w:left w:val="none" w:sz="0" w:space="0" w:color="auto"/>
        <w:bottom w:val="none" w:sz="0" w:space="0" w:color="auto"/>
        <w:right w:val="none" w:sz="0" w:space="0" w:color="auto"/>
      </w:divBdr>
    </w:div>
    <w:div w:id="829519600">
      <w:bodyDiv w:val="1"/>
      <w:marLeft w:val="0"/>
      <w:marRight w:val="0"/>
      <w:marTop w:val="0"/>
      <w:marBottom w:val="0"/>
      <w:divBdr>
        <w:top w:val="none" w:sz="0" w:space="0" w:color="auto"/>
        <w:left w:val="none" w:sz="0" w:space="0" w:color="auto"/>
        <w:bottom w:val="none" w:sz="0" w:space="0" w:color="auto"/>
        <w:right w:val="none" w:sz="0" w:space="0" w:color="auto"/>
      </w:divBdr>
    </w:div>
    <w:div w:id="912659470">
      <w:bodyDiv w:val="1"/>
      <w:marLeft w:val="0"/>
      <w:marRight w:val="0"/>
      <w:marTop w:val="0"/>
      <w:marBottom w:val="0"/>
      <w:divBdr>
        <w:top w:val="none" w:sz="0" w:space="0" w:color="auto"/>
        <w:left w:val="none" w:sz="0" w:space="0" w:color="auto"/>
        <w:bottom w:val="none" w:sz="0" w:space="0" w:color="auto"/>
        <w:right w:val="none" w:sz="0" w:space="0" w:color="auto"/>
      </w:divBdr>
    </w:div>
    <w:div w:id="1673533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G4nMooAPh5DSNymSZI7fTKxEAw==">AMUW2mXHmLajBKo8YY/ybh1xaWFk7o2cnBt8WqNufmz8tjzjD9jhnqlZjv5r2582qnNKZ/auWA02SZpKLQ9QYjLuFZoZ4qpy8pW/wjsebPuxvR8LgNX6/QohUYAyM+EP5Uwtw2xcqc+ELZ8rvJsH2RNwgmrkzVas5A==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999</Words>
  <Characters>5397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User</cp:lastModifiedBy>
  <cp:revision>4</cp:revision>
  <dcterms:created xsi:type="dcterms:W3CDTF">2021-10-20T11:43:00Z</dcterms:created>
  <dcterms:modified xsi:type="dcterms:W3CDTF">2021-11-24T21:59:00Z</dcterms:modified>
</cp:coreProperties>
</file>