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1939" w14:textId="48BF5F25" w:rsidR="00657C7F" w:rsidRDefault="0083241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510953">
        <w:rPr>
          <w:rFonts w:ascii="Arial" w:eastAsia="Arial" w:hAnsi="Arial" w:cs="Arial"/>
          <w:b/>
          <w:smallCaps/>
          <w:sz w:val="22"/>
          <w:szCs w:val="22"/>
        </w:rPr>
        <w:t>ENDOMETRITE</w:t>
      </w:r>
      <w:r w:rsidR="00341543">
        <w:rPr>
          <w:rFonts w:ascii="Arial" w:eastAsia="Arial" w:hAnsi="Arial" w:cs="Arial"/>
          <w:b/>
          <w:smallCaps/>
          <w:sz w:val="22"/>
          <w:szCs w:val="22"/>
        </w:rPr>
        <w:t xml:space="preserve"> CLÍNICA</w:t>
      </w:r>
      <w:r w:rsidR="006E5D6D">
        <w:rPr>
          <w:rFonts w:ascii="Arial" w:eastAsia="Arial" w:hAnsi="Arial" w:cs="Arial"/>
          <w:b/>
          <w:smallCaps/>
          <w:sz w:val="22"/>
          <w:szCs w:val="22"/>
        </w:rPr>
        <w:t>: RELATO DE CASO</w:t>
      </w:r>
    </w:p>
    <w:p w14:paraId="02064FF7" w14:textId="0EF4EB82" w:rsidR="00657C7F" w:rsidRDefault="00832412" w:rsidP="0083241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Davi Almeida Rezende Moraes</w:t>
      </w:r>
      <w:r w:rsidR="00F33678">
        <w:rPr>
          <w:rFonts w:ascii="Arial" w:eastAsia="Arial" w:hAnsi="Arial" w:cs="Arial"/>
          <w:b/>
          <w:color w:val="000000"/>
          <w:vertAlign w:val="superscript"/>
        </w:rPr>
        <w:t>1</w:t>
      </w:r>
      <w:r w:rsidR="00480639">
        <w:rPr>
          <w:rFonts w:ascii="Arial" w:eastAsia="Arial" w:hAnsi="Arial" w:cs="Arial"/>
          <w:b/>
          <w:color w:val="000000"/>
        </w:rPr>
        <w:t>*</w:t>
      </w:r>
      <w:r w:rsidR="00F33678">
        <w:rPr>
          <w:rFonts w:ascii="Arial" w:eastAsia="Arial" w:hAnsi="Arial" w:cs="Arial"/>
          <w:b/>
          <w:color w:val="000000"/>
        </w:rPr>
        <w:t>,</w:t>
      </w:r>
      <w:r w:rsidR="003A6EC0">
        <w:rPr>
          <w:rFonts w:ascii="Arial" w:eastAsia="Arial" w:hAnsi="Arial" w:cs="Arial"/>
          <w:b/>
          <w:color w:val="000000"/>
        </w:rPr>
        <w:t xml:space="preserve"> Mateus Lobato de Castro</w:t>
      </w:r>
      <w:r w:rsidR="003A6EC0">
        <w:rPr>
          <w:rFonts w:ascii="Arial" w:eastAsia="Arial" w:hAnsi="Arial" w:cs="Arial"/>
          <w:b/>
          <w:color w:val="000000"/>
          <w:vertAlign w:val="superscript"/>
        </w:rPr>
        <w:t>2</w:t>
      </w:r>
      <w:r w:rsidR="003A6EC0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Patrícia Alves Dutra</w:t>
      </w:r>
      <w:r w:rsidR="003A6EC0">
        <w:rPr>
          <w:rFonts w:ascii="Arial" w:eastAsia="Arial" w:hAnsi="Arial" w:cs="Arial"/>
          <w:b/>
          <w:color w:val="000000"/>
          <w:vertAlign w:val="superscript"/>
        </w:rPr>
        <w:t>3</w:t>
      </w:r>
      <w:r w:rsidR="00F33678">
        <w:rPr>
          <w:rFonts w:ascii="Arial" w:eastAsia="Arial" w:hAnsi="Arial" w:cs="Arial"/>
          <w:b/>
          <w:color w:val="000000"/>
        </w:rPr>
        <w:t>.</w:t>
      </w:r>
    </w:p>
    <w:p w14:paraId="4736694F" w14:textId="2BF11CAE" w:rsidR="00657C7F" w:rsidRDefault="00F33678" w:rsidP="00FF6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</w:t>
      </w:r>
      <w:r w:rsidR="004D482E">
        <w:rPr>
          <w:rFonts w:ascii="Arial" w:eastAsia="Arial" w:hAnsi="Arial" w:cs="Arial"/>
          <w:i/>
          <w:color w:val="000000"/>
          <w:sz w:val="14"/>
          <w:szCs w:val="14"/>
        </w:rPr>
        <w:t>em Medicina Veterinária – Una–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3A6EC0">
        <w:rPr>
          <w:rFonts w:ascii="Arial" w:eastAsia="Arial" w:hAnsi="Arial" w:cs="Arial"/>
          <w:i/>
          <w:sz w:val="14"/>
          <w:szCs w:val="14"/>
        </w:rPr>
        <w:t>davia</w:t>
      </w:r>
      <w:r w:rsidR="00485893">
        <w:rPr>
          <w:rFonts w:ascii="Arial" w:eastAsia="Arial" w:hAnsi="Arial" w:cs="Arial"/>
          <w:i/>
          <w:sz w:val="14"/>
          <w:szCs w:val="14"/>
        </w:rPr>
        <w:t>rm</w:t>
      </w:r>
      <w:r w:rsidR="003A6EC0">
        <w:rPr>
          <w:rFonts w:ascii="Arial" w:eastAsia="Arial" w:hAnsi="Arial" w:cs="Arial"/>
          <w:i/>
          <w:sz w:val="14"/>
          <w:szCs w:val="14"/>
        </w:rPr>
        <w:t>vet@yahoo.com</w:t>
      </w:r>
    </w:p>
    <w:p w14:paraId="63392EAB" w14:textId="3D2AB3E0" w:rsidR="0063586D" w:rsidRPr="003A6EC0" w:rsidRDefault="003A6EC0" w:rsidP="00FF6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3A6EC0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Pr="003A6EC0">
        <w:rPr>
          <w:rFonts w:ascii="Arial" w:eastAsia="Arial" w:hAnsi="Arial" w:cs="Arial"/>
          <w:i/>
          <w:color w:val="000000"/>
          <w:sz w:val="14"/>
          <w:szCs w:val="14"/>
        </w:rPr>
        <w:t>Medico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veterinário autônomo</w:t>
      </w:r>
      <w:r w:rsidR="0083221E">
        <w:rPr>
          <w:rFonts w:ascii="Arial" w:eastAsia="Arial" w:hAnsi="Arial" w:cs="Arial"/>
          <w:i/>
          <w:color w:val="000000"/>
          <w:sz w:val="14"/>
          <w:szCs w:val="14"/>
        </w:rPr>
        <w:t xml:space="preserve"> – Pós-graduado em reprodução.</w:t>
      </w:r>
    </w:p>
    <w:p w14:paraId="0D72C67C" w14:textId="63BE359C" w:rsidR="00657C7F" w:rsidRDefault="00F3367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965844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3A6EC0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FF6F06">
        <w:rPr>
          <w:rFonts w:ascii="Arial" w:eastAsia="Arial" w:hAnsi="Arial" w:cs="Arial"/>
          <w:i/>
          <w:color w:val="000000"/>
          <w:sz w:val="14"/>
          <w:szCs w:val="14"/>
        </w:rPr>
        <w:t>de Medicina Veterinária – Una– Bom Despacho/ 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14:paraId="073531CE" w14:textId="77777777" w:rsidR="00657C7F" w:rsidRDefault="00657C7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14:paraId="0FC83645" w14:textId="77777777" w:rsidR="00C877D8" w:rsidRDefault="00C877D8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C877D8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C9D3247" w14:textId="0E646773" w:rsidR="00704993" w:rsidRDefault="00F33678" w:rsidP="007022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C746493" w14:textId="0D2399F7" w:rsidR="00832412" w:rsidRPr="00FD4CBA" w:rsidRDefault="005F36E3" w:rsidP="009F27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Pr="00FD4CBA">
        <w:rPr>
          <w:rFonts w:ascii="Arial" w:hAnsi="Arial" w:cs="Arial"/>
          <w:sz w:val="18"/>
          <w:szCs w:val="18"/>
        </w:rPr>
        <w:t xml:space="preserve">endometrite consiste na inflamação do endométrio e tem como característica principal a presença de secreção </w:t>
      </w:r>
      <w:r w:rsidR="00034568">
        <w:rPr>
          <w:rFonts w:ascii="Arial" w:hAnsi="Arial" w:cs="Arial"/>
          <w:sz w:val="18"/>
          <w:szCs w:val="18"/>
        </w:rPr>
        <w:t>mucopur</w:t>
      </w:r>
      <w:r w:rsidR="009D3EFC">
        <w:rPr>
          <w:rFonts w:ascii="Arial" w:hAnsi="Arial" w:cs="Arial"/>
          <w:sz w:val="18"/>
          <w:szCs w:val="18"/>
        </w:rPr>
        <w:t>ulent</w:t>
      </w:r>
      <w:r w:rsidR="00DB3754">
        <w:rPr>
          <w:rFonts w:ascii="Arial" w:hAnsi="Arial" w:cs="Arial"/>
          <w:sz w:val="18"/>
          <w:szCs w:val="18"/>
        </w:rPr>
        <w:t>a</w:t>
      </w:r>
      <w:r w:rsidR="009D3EFC">
        <w:rPr>
          <w:rFonts w:ascii="Arial" w:hAnsi="Arial" w:cs="Arial"/>
          <w:sz w:val="18"/>
          <w:szCs w:val="18"/>
        </w:rPr>
        <w:t xml:space="preserve"> ou </w:t>
      </w:r>
      <w:r w:rsidRPr="00FD4CBA">
        <w:rPr>
          <w:rFonts w:ascii="Arial" w:hAnsi="Arial" w:cs="Arial"/>
          <w:sz w:val="18"/>
          <w:szCs w:val="18"/>
        </w:rPr>
        <w:t>purulenta encontrada na vagina dos animais acometidos</w:t>
      </w:r>
      <w:r w:rsidR="009D3EFC">
        <w:rPr>
          <w:rFonts w:ascii="Arial" w:hAnsi="Arial" w:cs="Arial"/>
          <w:sz w:val="18"/>
          <w:szCs w:val="18"/>
        </w:rPr>
        <w:t>,</w:t>
      </w:r>
      <w:r w:rsidRPr="00FD4CBA">
        <w:rPr>
          <w:rFonts w:ascii="Arial" w:hAnsi="Arial" w:cs="Arial"/>
          <w:sz w:val="18"/>
          <w:szCs w:val="18"/>
        </w:rPr>
        <w:t xml:space="preserve"> 21 dias ou mais após o parto</w:t>
      </w:r>
      <w:r w:rsidR="009D3EFC">
        <w:rPr>
          <w:rFonts w:ascii="Arial" w:hAnsi="Arial" w:cs="Arial"/>
          <w:sz w:val="18"/>
          <w:szCs w:val="18"/>
        </w:rPr>
        <w:t xml:space="preserve"> sem </w:t>
      </w:r>
      <w:r w:rsidR="005D4E2C">
        <w:rPr>
          <w:rFonts w:ascii="Arial" w:hAnsi="Arial" w:cs="Arial"/>
          <w:sz w:val="18"/>
          <w:szCs w:val="18"/>
        </w:rPr>
        <w:t>qualquer sintoma de doe</w:t>
      </w:r>
      <w:r w:rsidR="00E41EAD">
        <w:rPr>
          <w:rFonts w:ascii="Arial" w:hAnsi="Arial" w:cs="Arial"/>
          <w:sz w:val="18"/>
          <w:szCs w:val="18"/>
        </w:rPr>
        <w:t>n</w:t>
      </w:r>
      <w:r w:rsidR="005D4E2C">
        <w:rPr>
          <w:rFonts w:ascii="Arial" w:hAnsi="Arial" w:cs="Arial"/>
          <w:sz w:val="18"/>
          <w:szCs w:val="18"/>
        </w:rPr>
        <w:t xml:space="preserve">ça </w:t>
      </w:r>
      <w:r w:rsidR="009D3EFC">
        <w:rPr>
          <w:rFonts w:ascii="Arial" w:hAnsi="Arial" w:cs="Arial"/>
          <w:sz w:val="18"/>
          <w:szCs w:val="18"/>
        </w:rPr>
        <w:t>sistêmic</w:t>
      </w:r>
      <w:r w:rsidR="005D4E2C">
        <w:rPr>
          <w:rFonts w:ascii="Arial" w:hAnsi="Arial" w:cs="Arial"/>
          <w:sz w:val="18"/>
          <w:szCs w:val="18"/>
        </w:rPr>
        <w:t>a</w:t>
      </w:r>
      <w:r w:rsidRPr="00FD4CBA">
        <w:rPr>
          <w:rFonts w:ascii="Arial" w:hAnsi="Arial" w:cs="Arial"/>
          <w:sz w:val="18"/>
          <w:szCs w:val="18"/>
          <w:vertAlign w:val="superscript"/>
        </w:rPr>
        <w:t>1</w:t>
      </w:r>
      <w:r w:rsidRPr="00FD4C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Pode </w:t>
      </w:r>
      <w:r w:rsidR="00832412" w:rsidRPr="00FD4CBA">
        <w:rPr>
          <w:rFonts w:ascii="Arial" w:hAnsi="Arial" w:cs="Arial"/>
          <w:sz w:val="18"/>
          <w:szCs w:val="18"/>
        </w:rPr>
        <w:t>apresentar</w:t>
      </w:r>
      <w:r>
        <w:rPr>
          <w:rFonts w:ascii="Arial" w:hAnsi="Arial" w:cs="Arial"/>
          <w:sz w:val="18"/>
          <w:szCs w:val="18"/>
        </w:rPr>
        <w:t>-se</w:t>
      </w:r>
      <w:r w:rsidR="00832412" w:rsidRPr="00FD4CBA">
        <w:rPr>
          <w:rFonts w:ascii="Arial" w:hAnsi="Arial" w:cs="Arial"/>
          <w:sz w:val="18"/>
          <w:szCs w:val="18"/>
        </w:rPr>
        <w:t xml:space="preserve"> na forma aguda, clínica </w:t>
      </w:r>
      <w:r>
        <w:rPr>
          <w:rFonts w:ascii="Arial" w:hAnsi="Arial" w:cs="Arial"/>
          <w:sz w:val="18"/>
          <w:szCs w:val="18"/>
        </w:rPr>
        <w:t>ou</w:t>
      </w:r>
      <w:r w:rsidRPr="00FD4CBA">
        <w:rPr>
          <w:rFonts w:ascii="Arial" w:hAnsi="Arial" w:cs="Arial"/>
          <w:sz w:val="18"/>
          <w:szCs w:val="18"/>
        </w:rPr>
        <w:t xml:space="preserve"> </w:t>
      </w:r>
      <w:r w:rsidR="00832412" w:rsidRPr="00FD4CBA">
        <w:rPr>
          <w:rFonts w:ascii="Arial" w:hAnsi="Arial" w:cs="Arial"/>
          <w:sz w:val="18"/>
          <w:szCs w:val="18"/>
        </w:rPr>
        <w:t xml:space="preserve">subclínica, e em </w:t>
      </w:r>
      <w:r w:rsidR="00544034">
        <w:rPr>
          <w:rFonts w:ascii="Arial" w:hAnsi="Arial" w:cs="Arial"/>
          <w:sz w:val="18"/>
          <w:szCs w:val="18"/>
        </w:rPr>
        <w:t>todas as apresentações traz</w:t>
      </w:r>
      <w:r w:rsidR="00832412" w:rsidRPr="00FD4CBA">
        <w:rPr>
          <w:rFonts w:ascii="Arial" w:hAnsi="Arial" w:cs="Arial"/>
          <w:sz w:val="18"/>
          <w:szCs w:val="18"/>
        </w:rPr>
        <w:t xml:space="preserve"> prejuízos para a</w:t>
      </w:r>
      <w:r w:rsidR="00544034">
        <w:rPr>
          <w:rFonts w:ascii="Arial" w:hAnsi="Arial" w:cs="Arial"/>
          <w:sz w:val="18"/>
          <w:szCs w:val="18"/>
        </w:rPr>
        <w:t xml:space="preserve"> produção e reprodução, com</w:t>
      </w:r>
      <w:r w:rsidR="0086196F">
        <w:rPr>
          <w:rFonts w:ascii="Arial" w:hAnsi="Arial" w:cs="Arial"/>
          <w:sz w:val="18"/>
          <w:szCs w:val="18"/>
        </w:rPr>
        <w:t xml:space="preserve"> </w:t>
      </w:r>
      <w:r w:rsidR="00544034">
        <w:rPr>
          <w:rFonts w:ascii="Arial" w:hAnsi="Arial" w:cs="Arial"/>
          <w:sz w:val="18"/>
          <w:szCs w:val="18"/>
        </w:rPr>
        <w:t xml:space="preserve">perdas econômicas devido a diminuição da produção de leite, </w:t>
      </w:r>
      <w:r w:rsidR="005E50AD">
        <w:rPr>
          <w:rFonts w:ascii="Arial" w:hAnsi="Arial" w:cs="Arial"/>
          <w:sz w:val="18"/>
          <w:szCs w:val="18"/>
        </w:rPr>
        <w:t xml:space="preserve">custo com tratamento, </w:t>
      </w:r>
      <w:r w:rsidR="00832412" w:rsidRPr="00FD4CBA">
        <w:rPr>
          <w:rFonts w:ascii="Arial" w:hAnsi="Arial" w:cs="Arial"/>
          <w:sz w:val="18"/>
          <w:szCs w:val="18"/>
        </w:rPr>
        <w:t>baixa fertilidade do rebanho, aumento de dose</w:t>
      </w:r>
      <w:r>
        <w:rPr>
          <w:rFonts w:ascii="Arial" w:hAnsi="Arial" w:cs="Arial"/>
          <w:sz w:val="18"/>
          <w:szCs w:val="18"/>
        </w:rPr>
        <w:t>s</w:t>
      </w:r>
      <w:r w:rsidR="00832412" w:rsidRPr="00FD4CBA">
        <w:rPr>
          <w:rFonts w:ascii="Arial" w:hAnsi="Arial" w:cs="Arial"/>
          <w:sz w:val="18"/>
          <w:szCs w:val="18"/>
        </w:rPr>
        <w:t xml:space="preserve"> de sêmen</w:t>
      </w:r>
      <w:r w:rsidR="00D8051F" w:rsidRPr="00FD4CBA">
        <w:rPr>
          <w:rFonts w:ascii="Arial" w:hAnsi="Arial" w:cs="Arial"/>
          <w:sz w:val="18"/>
          <w:szCs w:val="18"/>
        </w:rPr>
        <w:t xml:space="preserve"> por </w:t>
      </w:r>
      <w:r w:rsidR="004F3F90" w:rsidRPr="00FD4CBA">
        <w:rPr>
          <w:rFonts w:ascii="Arial" w:hAnsi="Arial" w:cs="Arial"/>
          <w:sz w:val="18"/>
          <w:szCs w:val="18"/>
        </w:rPr>
        <w:t>c</w:t>
      </w:r>
      <w:r w:rsidR="00832412" w:rsidRPr="00FD4CBA">
        <w:rPr>
          <w:rFonts w:ascii="Arial" w:hAnsi="Arial" w:cs="Arial"/>
          <w:sz w:val="18"/>
          <w:szCs w:val="18"/>
        </w:rPr>
        <w:t xml:space="preserve">oncepção, e consequentemente maior intervalo </w:t>
      </w:r>
      <w:r w:rsidR="00D8051F" w:rsidRPr="00FD4CBA">
        <w:rPr>
          <w:rFonts w:ascii="Arial" w:hAnsi="Arial" w:cs="Arial"/>
          <w:sz w:val="18"/>
          <w:szCs w:val="18"/>
        </w:rPr>
        <w:t xml:space="preserve">de </w:t>
      </w:r>
      <w:r w:rsidR="00832412" w:rsidRPr="00FD4CBA">
        <w:rPr>
          <w:rFonts w:ascii="Arial" w:hAnsi="Arial" w:cs="Arial"/>
          <w:sz w:val="18"/>
          <w:szCs w:val="18"/>
        </w:rPr>
        <w:t>parto</w:t>
      </w:r>
      <w:r w:rsidR="00544034">
        <w:rPr>
          <w:rFonts w:ascii="Arial" w:hAnsi="Arial" w:cs="Arial"/>
          <w:sz w:val="18"/>
          <w:szCs w:val="18"/>
        </w:rPr>
        <w:t xml:space="preserve">s, além </w:t>
      </w:r>
      <w:r w:rsidR="00D179E9">
        <w:rPr>
          <w:rFonts w:ascii="Arial" w:hAnsi="Arial" w:cs="Arial"/>
          <w:sz w:val="18"/>
          <w:szCs w:val="18"/>
        </w:rPr>
        <w:t xml:space="preserve">de descarte por falhas reprodutivas. </w:t>
      </w:r>
    </w:p>
    <w:p w14:paraId="0FA364F2" w14:textId="171A8375" w:rsidR="001E3100" w:rsidRPr="00FD4CBA" w:rsidRDefault="005F36E3" w:rsidP="006067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endometrite deve ser </w:t>
      </w:r>
      <w:r w:rsidR="00F73E48">
        <w:rPr>
          <w:rFonts w:ascii="Arial" w:hAnsi="Arial" w:cs="Arial"/>
          <w:sz w:val="18"/>
          <w:szCs w:val="18"/>
        </w:rPr>
        <w:t>diferenciada</w:t>
      </w:r>
      <w:r>
        <w:rPr>
          <w:rFonts w:ascii="Arial" w:hAnsi="Arial" w:cs="Arial"/>
          <w:sz w:val="18"/>
          <w:szCs w:val="18"/>
        </w:rPr>
        <w:t xml:space="preserve"> da </w:t>
      </w:r>
      <w:r w:rsidR="00175640">
        <w:rPr>
          <w:rFonts w:ascii="Arial" w:hAnsi="Arial" w:cs="Arial"/>
          <w:sz w:val="18"/>
          <w:szCs w:val="18"/>
        </w:rPr>
        <w:t>m</w:t>
      </w:r>
      <w:r w:rsidR="00150EFD" w:rsidRPr="008A4A32">
        <w:rPr>
          <w:rFonts w:ascii="Arial" w:hAnsi="Arial" w:cs="Arial"/>
          <w:sz w:val="18"/>
          <w:szCs w:val="18"/>
        </w:rPr>
        <w:t xml:space="preserve">etrite </w:t>
      </w:r>
      <w:r>
        <w:rPr>
          <w:rFonts w:ascii="Arial" w:hAnsi="Arial" w:cs="Arial"/>
          <w:sz w:val="18"/>
          <w:szCs w:val="18"/>
        </w:rPr>
        <w:t xml:space="preserve">que </w:t>
      </w:r>
      <w:r w:rsidR="00150EFD" w:rsidRPr="008A4A32">
        <w:rPr>
          <w:rFonts w:ascii="Arial" w:hAnsi="Arial" w:cs="Arial"/>
          <w:sz w:val="18"/>
          <w:szCs w:val="18"/>
        </w:rPr>
        <w:t xml:space="preserve">é uma </w:t>
      </w:r>
      <w:r w:rsidR="00C751EB">
        <w:rPr>
          <w:rFonts w:ascii="Arial" w:hAnsi="Arial" w:cs="Arial"/>
          <w:sz w:val="18"/>
          <w:szCs w:val="18"/>
        </w:rPr>
        <w:t>i</w:t>
      </w:r>
      <w:r w:rsidR="00150EFD" w:rsidRPr="008A4A32">
        <w:rPr>
          <w:rFonts w:ascii="Arial" w:hAnsi="Arial" w:cs="Arial"/>
          <w:sz w:val="18"/>
          <w:szCs w:val="18"/>
        </w:rPr>
        <w:t xml:space="preserve">nflamação severa que envolve </w:t>
      </w:r>
      <w:r w:rsidR="00F73E48" w:rsidRPr="008A4A32">
        <w:rPr>
          <w:rFonts w:ascii="Arial" w:hAnsi="Arial" w:cs="Arial"/>
          <w:sz w:val="18"/>
          <w:szCs w:val="18"/>
        </w:rPr>
        <w:t>todas as camadas</w:t>
      </w:r>
      <w:r w:rsidR="00150EFD" w:rsidRPr="008A4A32">
        <w:rPr>
          <w:rFonts w:ascii="Arial" w:hAnsi="Arial" w:cs="Arial"/>
          <w:sz w:val="18"/>
          <w:szCs w:val="18"/>
        </w:rPr>
        <w:t xml:space="preserve"> do útero</w:t>
      </w:r>
      <w:r w:rsidR="004725E5" w:rsidRPr="003F03ED">
        <w:rPr>
          <w:rFonts w:ascii="Arial" w:hAnsi="Arial" w:cs="Arial"/>
          <w:sz w:val="18"/>
          <w:szCs w:val="18"/>
          <w:vertAlign w:val="superscript"/>
        </w:rPr>
        <w:t>3</w:t>
      </w:r>
      <w:r w:rsidR="00150EFD" w:rsidRPr="00606737">
        <w:rPr>
          <w:rFonts w:ascii="Arial" w:hAnsi="Arial" w:cs="Arial"/>
          <w:sz w:val="18"/>
          <w:szCs w:val="18"/>
        </w:rPr>
        <w:t>.</w:t>
      </w:r>
      <w:r w:rsidR="00702207" w:rsidRPr="00606737">
        <w:rPr>
          <w:rFonts w:ascii="Arial" w:hAnsi="Arial" w:cs="Arial"/>
          <w:sz w:val="18"/>
          <w:szCs w:val="18"/>
        </w:rPr>
        <w:t xml:space="preserve"> </w:t>
      </w:r>
      <w:r w:rsidR="00150EFD" w:rsidRPr="00FD4CBA">
        <w:rPr>
          <w:rFonts w:ascii="Arial" w:hAnsi="Arial" w:cs="Arial"/>
          <w:sz w:val="18"/>
          <w:szCs w:val="18"/>
        </w:rPr>
        <w:t>Geralmente ocorre nos primeiros 21 dias pós-parto</w:t>
      </w:r>
      <w:r w:rsidR="005F79D4" w:rsidRPr="00FD4CBA">
        <w:rPr>
          <w:rFonts w:ascii="Arial" w:hAnsi="Arial" w:cs="Arial"/>
          <w:sz w:val="18"/>
          <w:szCs w:val="18"/>
          <w:vertAlign w:val="superscript"/>
        </w:rPr>
        <w:t>2,3</w:t>
      </w:r>
      <w:r w:rsidR="00686830">
        <w:rPr>
          <w:rFonts w:ascii="Arial" w:hAnsi="Arial" w:cs="Arial"/>
          <w:sz w:val="18"/>
          <w:szCs w:val="18"/>
          <w:vertAlign w:val="superscript"/>
        </w:rPr>
        <w:t>,</w:t>
      </w:r>
      <w:r w:rsidR="00F851B1">
        <w:rPr>
          <w:rFonts w:ascii="Arial" w:hAnsi="Arial" w:cs="Arial"/>
          <w:sz w:val="18"/>
          <w:szCs w:val="18"/>
          <w:vertAlign w:val="superscript"/>
        </w:rPr>
        <w:t>7</w:t>
      </w:r>
      <w:r w:rsidR="00150EFD" w:rsidRPr="008A4A32">
        <w:rPr>
          <w:rFonts w:ascii="Arial" w:hAnsi="Arial" w:cs="Arial"/>
          <w:sz w:val="18"/>
          <w:szCs w:val="18"/>
        </w:rPr>
        <w:t>.</w:t>
      </w:r>
      <w:r w:rsidR="00F73E48">
        <w:rPr>
          <w:rFonts w:ascii="Arial" w:hAnsi="Arial" w:cs="Arial"/>
          <w:sz w:val="18"/>
          <w:szCs w:val="18"/>
        </w:rPr>
        <w:t xml:space="preserve"> </w:t>
      </w:r>
      <w:r w:rsidR="005D4E2C">
        <w:rPr>
          <w:rFonts w:ascii="Arial" w:hAnsi="Arial" w:cs="Arial"/>
          <w:sz w:val="18"/>
          <w:szCs w:val="18"/>
        </w:rPr>
        <w:t>Caracterizando-se por útero aumentado de tamanho</w:t>
      </w:r>
      <w:r w:rsidR="009D3EFC">
        <w:rPr>
          <w:rFonts w:ascii="Arial" w:hAnsi="Arial" w:cs="Arial"/>
          <w:sz w:val="18"/>
          <w:szCs w:val="18"/>
        </w:rPr>
        <w:t xml:space="preserve"> e </w:t>
      </w:r>
      <w:r w:rsidR="005D4E2C">
        <w:rPr>
          <w:rFonts w:ascii="Arial" w:hAnsi="Arial" w:cs="Arial"/>
          <w:sz w:val="18"/>
          <w:szCs w:val="18"/>
        </w:rPr>
        <w:t>por</w:t>
      </w:r>
      <w:r w:rsidR="00150EFD" w:rsidRPr="00FD4CBA">
        <w:rPr>
          <w:rFonts w:ascii="Arial" w:hAnsi="Arial" w:cs="Arial"/>
          <w:sz w:val="18"/>
          <w:szCs w:val="18"/>
        </w:rPr>
        <w:t xml:space="preserve"> secreç</w:t>
      </w:r>
      <w:r w:rsidR="009D3EFC">
        <w:rPr>
          <w:rFonts w:ascii="Arial" w:hAnsi="Arial" w:cs="Arial"/>
          <w:sz w:val="18"/>
          <w:szCs w:val="18"/>
        </w:rPr>
        <w:t>ão uterina aquosa</w:t>
      </w:r>
      <w:r w:rsidR="005D4E2C">
        <w:rPr>
          <w:rFonts w:ascii="Arial" w:hAnsi="Arial" w:cs="Arial"/>
          <w:sz w:val="18"/>
          <w:szCs w:val="18"/>
        </w:rPr>
        <w:t xml:space="preserve"> a viscosa</w:t>
      </w:r>
      <w:r w:rsidR="009D3EFC">
        <w:rPr>
          <w:rFonts w:ascii="Arial" w:hAnsi="Arial" w:cs="Arial"/>
          <w:sz w:val="18"/>
          <w:szCs w:val="18"/>
        </w:rPr>
        <w:t xml:space="preserve"> fétida e</w:t>
      </w:r>
      <w:r w:rsidR="00150EFD" w:rsidRPr="00FD4CBA">
        <w:rPr>
          <w:rFonts w:ascii="Arial" w:hAnsi="Arial" w:cs="Arial"/>
          <w:sz w:val="18"/>
          <w:szCs w:val="18"/>
        </w:rPr>
        <w:t xml:space="preserve"> </w:t>
      </w:r>
      <w:r w:rsidR="009D3EFC">
        <w:rPr>
          <w:rFonts w:ascii="Arial" w:hAnsi="Arial" w:cs="Arial"/>
          <w:sz w:val="18"/>
          <w:szCs w:val="18"/>
        </w:rPr>
        <w:t xml:space="preserve">marrom-avermelhada, associadas </w:t>
      </w:r>
      <w:r w:rsidR="005D4E2C">
        <w:rPr>
          <w:rFonts w:ascii="Arial" w:hAnsi="Arial" w:cs="Arial"/>
          <w:sz w:val="18"/>
          <w:szCs w:val="18"/>
        </w:rPr>
        <w:t xml:space="preserve">a maioria das vezes </w:t>
      </w:r>
      <w:r w:rsidR="009D3EFC">
        <w:rPr>
          <w:rFonts w:ascii="Arial" w:hAnsi="Arial" w:cs="Arial"/>
          <w:sz w:val="18"/>
          <w:szCs w:val="18"/>
        </w:rPr>
        <w:t xml:space="preserve">a sinais de </w:t>
      </w:r>
      <w:r w:rsidR="00175640">
        <w:rPr>
          <w:rFonts w:ascii="Arial" w:hAnsi="Arial" w:cs="Arial"/>
          <w:sz w:val="18"/>
          <w:szCs w:val="18"/>
        </w:rPr>
        <w:t>doença</w:t>
      </w:r>
      <w:r w:rsidR="009D3EFC">
        <w:rPr>
          <w:rFonts w:ascii="Arial" w:hAnsi="Arial" w:cs="Arial"/>
          <w:sz w:val="18"/>
          <w:szCs w:val="18"/>
        </w:rPr>
        <w:t xml:space="preserve"> </w:t>
      </w:r>
      <w:r w:rsidR="00175640">
        <w:rPr>
          <w:rFonts w:ascii="Arial" w:hAnsi="Arial" w:cs="Arial"/>
          <w:sz w:val="18"/>
          <w:szCs w:val="18"/>
        </w:rPr>
        <w:t>sistêmica</w:t>
      </w:r>
      <w:bookmarkStart w:id="1" w:name="_Hlk83734227"/>
      <w:r w:rsidR="002551E3" w:rsidRPr="00FD4CBA">
        <w:rPr>
          <w:rFonts w:ascii="Arial" w:hAnsi="Arial" w:cs="Arial"/>
          <w:sz w:val="18"/>
          <w:szCs w:val="18"/>
          <w:vertAlign w:val="superscript"/>
        </w:rPr>
        <w:t>2,</w:t>
      </w:r>
      <w:r w:rsidR="00F851B1">
        <w:rPr>
          <w:rFonts w:ascii="Arial" w:hAnsi="Arial" w:cs="Arial"/>
          <w:sz w:val="18"/>
          <w:szCs w:val="18"/>
          <w:vertAlign w:val="superscript"/>
        </w:rPr>
        <w:t>7</w:t>
      </w:r>
      <w:r w:rsidR="00A0526F">
        <w:rPr>
          <w:rFonts w:ascii="Arial" w:hAnsi="Arial" w:cs="Arial"/>
          <w:sz w:val="18"/>
          <w:szCs w:val="18"/>
        </w:rPr>
        <w:t>.</w:t>
      </w:r>
    </w:p>
    <w:p w14:paraId="7C2D01A4" w14:textId="29D64B75" w:rsidR="00957480" w:rsidRPr="00FD4CBA" w:rsidRDefault="00957480" w:rsidP="00606737">
      <w:pPr>
        <w:jc w:val="both"/>
        <w:rPr>
          <w:rFonts w:ascii="Arial" w:hAnsi="Arial" w:cs="Arial"/>
          <w:sz w:val="18"/>
          <w:szCs w:val="18"/>
        </w:rPr>
      </w:pPr>
      <w:r w:rsidRPr="00FD4CBA">
        <w:rPr>
          <w:rFonts w:ascii="Arial" w:hAnsi="Arial" w:cs="Arial"/>
          <w:sz w:val="18"/>
          <w:szCs w:val="18"/>
        </w:rPr>
        <w:t>Entre os fatores clínicos de risco mais comuns para endometrite</w:t>
      </w:r>
      <w:r w:rsidR="00DB3754">
        <w:rPr>
          <w:rFonts w:ascii="Arial" w:hAnsi="Arial" w:cs="Arial"/>
          <w:sz w:val="18"/>
          <w:szCs w:val="18"/>
        </w:rPr>
        <w:t>,</w:t>
      </w:r>
      <w:r w:rsidRPr="00FD4CBA">
        <w:rPr>
          <w:rFonts w:ascii="Arial" w:hAnsi="Arial" w:cs="Arial"/>
          <w:sz w:val="18"/>
          <w:szCs w:val="18"/>
        </w:rPr>
        <w:t xml:space="preserve"> estão</w:t>
      </w:r>
      <w:r w:rsidR="00540F62">
        <w:rPr>
          <w:rFonts w:ascii="Arial" w:hAnsi="Arial" w:cs="Arial"/>
          <w:sz w:val="18"/>
          <w:szCs w:val="18"/>
        </w:rPr>
        <w:t xml:space="preserve"> os</w:t>
      </w:r>
      <w:r w:rsidRPr="00FD4CBA">
        <w:rPr>
          <w:rFonts w:ascii="Arial" w:hAnsi="Arial" w:cs="Arial"/>
          <w:sz w:val="18"/>
          <w:szCs w:val="18"/>
        </w:rPr>
        <w:t xml:space="preserve"> problemas no parto </w:t>
      </w:r>
      <w:r w:rsidR="00702207" w:rsidRPr="00FD4CBA">
        <w:rPr>
          <w:rFonts w:ascii="Arial" w:hAnsi="Arial" w:cs="Arial"/>
          <w:sz w:val="18"/>
          <w:szCs w:val="18"/>
        </w:rPr>
        <w:t xml:space="preserve">como </w:t>
      </w:r>
      <w:r w:rsidRPr="00FD4CBA">
        <w:rPr>
          <w:rFonts w:ascii="Arial" w:hAnsi="Arial" w:cs="Arial"/>
          <w:sz w:val="18"/>
          <w:szCs w:val="18"/>
        </w:rPr>
        <w:t>distocia, retenção de placenta</w:t>
      </w:r>
      <w:r w:rsidR="004725E5">
        <w:rPr>
          <w:rFonts w:ascii="Arial" w:hAnsi="Arial" w:cs="Arial"/>
          <w:sz w:val="18"/>
          <w:szCs w:val="18"/>
        </w:rPr>
        <w:t>,</w:t>
      </w:r>
      <w:r w:rsidRPr="00FD4CBA">
        <w:rPr>
          <w:rFonts w:ascii="Arial" w:hAnsi="Arial" w:cs="Arial"/>
          <w:sz w:val="18"/>
          <w:szCs w:val="18"/>
        </w:rPr>
        <w:t xml:space="preserve"> natimortos</w:t>
      </w:r>
      <w:r w:rsidR="005D4E2C">
        <w:rPr>
          <w:rFonts w:ascii="Arial" w:hAnsi="Arial" w:cs="Arial"/>
          <w:sz w:val="18"/>
          <w:szCs w:val="18"/>
        </w:rPr>
        <w:t xml:space="preserve">, </w:t>
      </w:r>
      <w:r w:rsidR="00E41EAD">
        <w:rPr>
          <w:rFonts w:ascii="Arial" w:hAnsi="Arial" w:cs="Arial"/>
          <w:sz w:val="18"/>
          <w:szCs w:val="18"/>
        </w:rPr>
        <w:t>gestação gemelar</w:t>
      </w:r>
      <w:r w:rsidR="005D4E2C">
        <w:rPr>
          <w:rFonts w:ascii="Arial" w:hAnsi="Arial" w:cs="Arial"/>
          <w:sz w:val="18"/>
          <w:szCs w:val="18"/>
        </w:rPr>
        <w:t>, abortamentos</w:t>
      </w:r>
      <w:r w:rsidRPr="00FD4CBA">
        <w:rPr>
          <w:rFonts w:ascii="Arial" w:hAnsi="Arial" w:cs="Arial"/>
          <w:sz w:val="18"/>
          <w:szCs w:val="18"/>
        </w:rPr>
        <w:t xml:space="preserve"> e metrite</w:t>
      </w:r>
      <w:r w:rsidR="00F851B1">
        <w:rPr>
          <w:rFonts w:ascii="Arial" w:hAnsi="Arial" w:cs="Arial"/>
          <w:sz w:val="18"/>
          <w:szCs w:val="18"/>
          <w:vertAlign w:val="superscript"/>
        </w:rPr>
        <w:t>5</w:t>
      </w:r>
      <w:r w:rsidR="009829DC" w:rsidRPr="00FD4CBA">
        <w:rPr>
          <w:rFonts w:ascii="Arial" w:hAnsi="Arial" w:cs="Arial"/>
          <w:sz w:val="18"/>
          <w:szCs w:val="18"/>
          <w:vertAlign w:val="superscript"/>
        </w:rPr>
        <w:t>,</w:t>
      </w:r>
      <w:r w:rsidR="00556016">
        <w:rPr>
          <w:rFonts w:ascii="Arial" w:hAnsi="Arial" w:cs="Arial"/>
          <w:sz w:val="18"/>
          <w:szCs w:val="18"/>
          <w:vertAlign w:val="superscript"/>
        </w:rPr>
        <w:t>9</w:t>
      </w:r>
      <w:r w:rsidR="009829DC" w:rsidRPr="00FD4CBA">
        <w:rPr>
          <w:rFonts w:ascii="Arial" w:hAnsi="Arial" w:cs="Arial"/>
          <w:sz w:val="18"/>
          <w:szCs w:val="18"/>
        </w:rPr>
        <w:t>.</w:t>
      </w:r>
      <w:r w:rsidRPr="00FD4CBA">
        <w:rPr>
          <w:rFonts w:ascii="Arial" w:hAnsi="Arial" w:cs="Arial"/>
          <w:sz w:val="18"/>
          <w:szCs w:val="18"/>
        </w:rPr>
        <w:t xml:space="preserve"> </w:t>
      </w:r>
    </w:p>
    <w:bookmarkEnd w:id="1"/>
    <w:p w14:paraId="5804C8BA" w14:textId="7B246094" w:rsidR="00D37E00" w:rsidRPr="00606737" w:rsidRDefault="00704993" w:rsidP="00606737">
      <w:pPr>
        <w:jc w:val="both"/>
        <w:rPr>
          <w:rFonts w:ascii="Arial" w:hAnsi="Arial" w:cs="Arial"/>
          <w:sz w:val="18"/>
          <w:szCs w:val="18"/>
        </w:rPr>
      </w:pPr>
      <w:r w:rsidRPr="00FD4CBA">
        <w:rPr>
          <w:rFonts w:ascii="Arial" w:hAnsi="Arial" w:cs="Arial"/>
          <w:sz w:val="18"/>
          <w:szCs w:val="18"/>
        </w:rPr>
        <w:t xml:space="preserve">As bactérias mais frequentemente isoladas de animais com doença uterina são </w:t>
      </w:r>
      <w:r w:rsidRPr="00606737">
        <w:rPr>
          <w:rFonts w:ascii="Arial" w:hAnsi="Arial" w:cs="Arial"/>
          <w:i/>
          <w:iCs/>
          <w:sz w:val="18"/>
          <w:szCs w:val="18"/>
        </w:rPr>
        <w:t>Escherichia coli, Trueperella pyogenes, Fusobacterium necrophorum</w:t>
      </w:r>
      <w:r w:rsidR="00974454">
        <w:rPr>
          <w:rFonts w:ascii="Arial" w:hAnsi="Arial" w:cs="Arial"/>
          <w:iCs/>
          <w:sz w:val="18"/>
          <w:szCs w:val="18"/>
        </w:rPr>
        <w:t xml:space="preserve">, </w:t>
      </w:r>
      <w:r w:rsidRPr="00606737">
        <w:rPr>
          <w:rFonts w:ascii="Arial" w:hAnsi="Arial" w:cs="Arial"/>
          <w:i/>
          <w:iCs/>
          <w:sz w:val="18"/>
          <w:szCs w:val="18"/>
        </w:rPr>
        <w:t>Prevotella</w:t>
      </w:r>
      <w:r w:rsidRPr="00FD4CBA">
        <w:rPr>
          <w:rFonts w:ascii="Arial" w:hAnsi="Arial" w:cs="Arial"/>
          <w:sz w:val="18"/>
          <w:szCs w:val="18"/>
        </w:rPr>
        <w:t xml:space="preserve"> e as do gênero </w:t>
      </w:r>
      <w:r w:rsidRPr="0022430C">
        <w:rPr>
          <w:rFonts w:ascii="Arial" w:hAnsi="Arial" w:cs="Arial"/>
          <w:i/>
          <w:iCs/>
          <w:sz w:val="18"/>
          <w:szCs w:val="18"/>
        </w:rPr>
        <w:t>Bacteroides</w:t>
      </w:r>
      <w:r w:rsidRPr="00FD4CBA">
        <w:rPr>
          <w:rFonts w:ascii="Arial" w:hAnsi="Arial" w:cs="Arial"/>
          <w:sz w:val="18"/>
          <w:szCs w:val="18"/>
        </w:rPr>
        <w:t>. No entanto, muitas outras espécies são correlacionadas como potenciais patógenos e contaminantes</w:t>
      </w:r>
      <w:r w:rsidR="00556016">
        <w:rPr>
          <w:rFonts w:ascii="Arial" w:hAnsi="Arial" w:cs="Arial"/>
          <w:color w:val="000000" w:themeColor="text1"/>
          <w:sz w:val="18"/>
          <w:szCs w:val="18"/>
          <w:vertAlign w:val="superscript"/>
        </w:rPr>
        <w:t>9</w:t>
      </w:r>
      <w:r w:rsidR="00A0526F">
        <w:rPr>
          <w:rFonts w:ascii="Arial" w:hAnsi="Arial" w:cs="Arial"/>
          <w:color w:val="000000" w:themeColor="text1"/>
          <w:sz w:val="18"/>
          <w:szCs w:val="18"/>
        </w:rPr>
        <w:t>.</w:t>
      </w:r>
      <w:bookmarkStart w:id="2" w:name="_Hlk83734235"/>
    </w:p>
    <w:bookmarkEnd w:id="2"/>
    <w:p w14:paraId="3F6854F6" w14:textId="0D1FD1F9" w:rsidR="00096F17" w:rsidRPr="00FD4CBA" w:rsidRDefault="00D37E00" w:rsidP="00702207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606737">
        <w:rPr>
          <w:rFonts w:ascii="Arial" w:hAnsi="Arial" w:cs="Arial"/>
          <w:sz w:val="18"/>
          <w:szCs w:val="18"/>
        </w:rPr>
        <w:t>Dessa forma</w:t>
      </w:r>
      <w:r w:rsidR="000E382F" w:rsidRPr="00606737">
        <w:rPr>
          <w:rFonts w:ascii="Arial" w:hAnsi="Arial" w:cs="Arial"/>
          <w:sz w:val="18"/>
          <w:szCs w:val="18"/>
        </w:rPr>
        <w:t>,</w:t>
      </w:r>
      <w:r w:rsidRPr="00606737">
        <w:rPr>
          <w:rFonts w:ascii="Arial" w:hAnsi="Arial" w:cs="Arial"/>
          <w:sz w:val="18"/>
          <w:szCs w:val="18"/>
        </w:rPr>
        <w:t xml:space="preserve"> o</w:t>
      </w:r>
      <w:r w:rsidR="00D179E9">
        <w:rPr>
          <w:rFonts w:ascii="Arial" w:hAnsi="Arial" w:cs="Arial"/>
          <w:sz w:val="18"/>
          <w:szCs w:val="18"/>
        </w:rPr>
        <w:t xml:space="preserve"> objetivo do</w:t>
      </w:r>
      <w:r w:rsidRPr="00606737">
        <w:rPr>
          <w:rFonts w:ascii="Arial" w:hAnsi="Arial" w:cs="Arial"/>
          <w:sz w:val="18"/>
          <w:szCs w:val="18"/>
        </w:rPr>
        <w:t xml:space="preserve"> </w:t>
      </w:r>
      <w:r w:rsidR="00096F17" w:rsidRPr="00606737">
        <w:rPr>
          <w:rFonts w:ascii="Arial" w:hAnsi="Arial" w:cs="Arial"/>
          <w:sz w:val="18"/>
          <w:szCs w:val="18"/>
        </w:rPr>
        <w:t xml:space="preserve">presente </w:t>
      </w:r>
      <w:r w:rsidRPr="00606737">
        <w:rPr>
          <w:rFonts w:ascii="Arial" w:hAnsi="Arial" w:cs="Arial"/>
          <w:sz w:val="18"/>
          <w:szCs w:val="18"/>
        </w:rPr>
        <w:t xml:space="preserve">trabalho </w:t>
      </w:r>
      <w:r w:rsidR="00D179E9">
        <w:rPr>
          <w:rFonts w:ascii="Arial" w:hAnsi="Arial" w:cs="Arial"/>
          <w:sz w:val="18"/>
          <w:szCs w:val="18"/>
        </w:rPr>
        <w:t xml:space="preserve">é </w:t>
      </w:r>
      <w:r w:rsidRPr="00606737">
        <w:rPr>
          <w:rFonts w:ascii="Arial" w:hAnsi="Arial" w:cs="Arial"/>
          <w:sz w:val="18"/>
          <w:szCs w:val="18"/>
        </w:rPr>
        <w:t>relatar</w:t>
      </w:r>
      <w:r w:rsidR="00E25ACA" w:rsidRPr="00606737">
        <w:rPr>
          <w:rFonts w:ascii="Arial" w:hAnsi="Arial" w:cs="Arial"/>
          <w:sz w:val="18"/>
          <w:szCs w:val="18"/>
        </w:rPr>
        <w:t xml:space="preserve"> </w:t>
      </w:r>
      <w:r w:rsidR="00702207" w:rsidRPr="00FD4CBA">
        <w:rPr>
          <w:rFonts w:ascii="Arial" w:hAnsi="Arial" w:cs="Arial"/>
          <w:sz w:val="18"/>
          <w:szCs w:val="18"/>
        </w:rPr>
        <w:t xml:space="preserve">o </w:t>
      </w:r>
      <w:r w:rsidRPr="00FD4CBA">
        <w:rPr>
          <w:rFonts w:ascii="Arial" w:hAnsi="Arial" w:cs="Arial"/>
          <w:sz w:val="18"/>
          <w:szCs w:val="18"/>
        </w:rPr>
        <w:t>caso</w:t>
      </w:r>
      <w:r w:rsidR="00D179E9">
        <w:rPr>
          <w:rFonts w:ascii="Arial" w:hAnsi="Arial" w:cs="Arial"/>
          <w:sz w:val="18"/>
          <w:szCs w:val="18"/>
        </w:rPr>
        <w:t xml:space="preserve"> clínico de</w:t>
      </w:r>
      <w:r w:rsidR="000E382F" w:rsidRPr="00FD4CBA">
        <w:rPr>
          <w:rFonts w:ascii="Arial" w:hAnsi="Arial" w:cs="Arial"/>
          <w:sz w:val="18"/>
          <w:szCs w:val="18"/>
        </w:rPr>
        <w:t xml:space="preserve"> endometrite </w:t>
      </w:r>
      <w:r w:rsidR="00533368" w:rsidRPr="00FD4CBA">
        <w:rPr>
          <w:rFonts w:ascii="Arial" w:hAnsi="Arial" w:cs="Arial"/>
          <w:sz w:val="18"/>
          <w:szCs w:val="18"/>
        </w:rPr>
        <w:t>clínica</w:t>
      </w:r>
      <w:r w:rsidR="00D179E9">
        <w:rPr>
          <w:rFonts w:ascii="Arial" w:hAnsi="Arial" w:cs="Arial"/>
          <w:sz w:val="18"/>
          <w:szCs w:val="18"/>
        </w:rPr>
        <w:t xml:space="preserve"> em </w:t>
      </w:r>
      <w:r w:rsidR="004725E5">
        <w:rPr>
          <w:rFonts w:ascii="Arial" w:hAnsi="Arial" w:cs="Arial"/>
          <w:sz w:val="18"/>
          <w:szCs w:val="18"/>
        </w:rPr>
        <w:t xml:space="preserve">uma </w:t>
      </w:r>
      <w:r w:rsidR="00D179E9">
        <w:rPr>
          <w:rFonts w:ascii="Arial" w:hAnsi="Arial" w:cs="Arial"/>
          <w:sz w:val="18"/>
          <w:szCs w:val="18"/>
        </w:rPr>
        <w:t>vaca leiteira, assim como o tratamento e as consequências clínicas e reprodutivas.</w:t>
      </w:r>
    </w:p>
    <w:p w14:paraId="047022E7" w14:textId="77777777" w:rsidR="00657C7F" w:rsidRDefault="00657C7F" w:rsidP="0070220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CF79CA2" w14:textId="1683454C" w:rsidR="00657C7F" w:rsidRDefault="0063586D" w:rsidP="007022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06975DBC" w14:textId="6A20CA12" w:rsidR="003A24E0" w:rsidRDefault="00313E18" w:rsidP="007022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caso </w:t>
      </w:r>
      <w:r w:rsidR="004725E5">
        <w:rPr>
          <w:rFonts w:ascii="Arial" w:hAnsi="Arial" w:cs="Arial"/>
          <w:sz w:val="18"/>
          <w:szCs w:val="18"/>
        </w:rPr>
        <w:t xml:space="preserve">clínico </w:t>
      </w:r>
      <w:r>
        <w:rPr>
          <w:rFonts w:ascii="Arial" w:hAnsi="Arial" w:cs="Arial"/>
          <w:sz w:val="18"/>
          <w:szCs w:val="18"/>
        </w:rPr>
        <w:t>foi</w:t>
      </w:r>
      <w:r w:rsidRPr="00EA4DE8">
        <w:rPr>
          <w:rFonts w:ascii="Arial" w:hAnsi="Arial" w:cs="Arial"/>
          <w:sz w:val="18"/>
          <w:szCs w:val="18"/>
        </w:rPr>
        <w:t xml:space="preserve"> </w:t>
      </w:r>
      <w:r w:rsidR="00EA4DE8" w:rsidRPr="00EA4DE8">
        <w:rPr>
          <w:rFonts w:ascii="Arial" w:hAnsi="Arial" w:cs="Arial"/>
          <w:sz w:val="18"/>
          <w:szCs w:val="18"/>
        </w:rPr>
        <w:t xml:space="preserve">acompanhado na fazenda Boa </w:t>
      </w:r>
      <w:r>
        <w:rPr>
          <w:rFonts w:ascii="Arial" w:hAnsi="Arial" w:cs="Arial"/>
          <w:sz w:val="18"/>
          <w:szCs w:val="18"/>
        </w:rPr>
        <w:t>S</w:t>
      </w:r>
      <w:r w:rsidR="00EA4DE8" w:rsidRPr="00EA4DE8">
        <w:rPr>
          <w:rFonts w:ascii="Arial" w:hAnsi="Arial" w:cs="Arial"/>
          <w:sz w:val="18"/>
          <w:szCs w:val="18"/>
        </w:rPr>
        <w:t>orte,</w:t>
      </w:r>
      <w:r w:rsidR="00096F17" w:rsidRPr="00EA4DE8" w:rsidDel="00096F17">
        <w:rPr>
          <w:rFonts w:ascii="Arial" w:hAnsi="Arial" w:cs="Arial"/>
          <w:sz w:val="18"/>
          <w:szCs w:val="18"/>
        </w:rPr>
        <w:t xml:space="preserve"> </w:t>
      </w:r>
      <w:r w:rsidR="000E382F">
        <w:rPr>
          <w:rFonts w:ascii="Arial" w:hAnsi="Arial" w:cs="Arial"/>
          <w:sz w:val="18"/>
          <w:szCs w:val="18"/>
        </w:rPr>
        <w:t>localizada</w:t>
      </w:r>
      <w:r w:rsidR="00EA4DE8" w:rsidRPr="00EA4DE8">
        <w:rPr>
          <w:rFonts w:ascii="Arial" w:hAnsi="Arial" w:cs="Arial"/>
          <w:sz w:val="18"/>
          <w:szCs w:val="18"/>
        </w:rPr>
        <w:t xml:space="preserve"> no município de Lagoa da </w:t>
      </w:r>
      <w:r w:rsidR="000E382F">
        <w:rPr>
          <w:rFonts w:ascii="Arial" w:hAnsi="Arial" w:cs="Arial"/>
          <w:sz w:val="18"/>
          <w:szCs w:val="18"/>
        </w:rPr>
        <w:t>P</w:t>
      </w:r>
      <w:r w:rsidR="00EA4DE8" w:rsidRPr="00EA4DE8">
        <w:rPr>
          <w:rFonts w:ascii="Arial" w:hAnsi="Arial" w:cs="Arial"/>
          <w:sz w:val="18"/>
          <w:szCs w:val="18"/>
        </w:rPr>
        <w:t>rata</w:t>
      </w:r>
      <w:r w:rsidR="000E382F">
        <w:rPr>
          <w:rFonts w:ascii="Arial" w:hAnsi="Arial" w:cs="Arial"/>
          <w:sz w:val="18"/>
          <w:szCs w:val="18"/>
        </w:rPr>
        <w:t xml:space="preserve"> (MG)</w:t>
      </w:r>
      <w:r w:rsidR="0049508E">
        <w:rPr>
          <w:rFonts w:ascii="Arial" w:hAnsi="Arial" w:cs="Arial"/>
          <w:sz w:val="18"/>
          <w:szCs w:val="18"/>
        </w:rPr>
        <w:t>,</w:t>
      </w:r>
      <w:r w:rsidR="000E382F">
        <w:rPr>
          <w:rFonts w:ascii="Arial" w:hAnsi="Arial" w:cs="Arial"/>
          <w:sz w:val="18"/>
          <w:szCs w:val="18"/>
        </w:rPr>
        <w:t xml:space="preserve"> no ano de 2021</w:t>
      </w:r>
      <w:r>
        <w:rPr>
          <w:rFonts w:ascii="Arial" w:hAnsi="Arial" w:cs="Arial"/>
          <w:sz w:val="18"/>
          <w:szCs w:val="18"/>
        </w:rPr>
        <w:t xml:space="preserve">. Trata -se de uma </w:t>
      </w:r>
      <w:r w:rsidR="00957480">
        <w:rPr>
          <w:rFonts w:ascii="Arial" w:hAnsi="Arial" w:cs="Arial"/>
          <w:sz w:val="18"/>
          <w:szCs w:val="18"/>
        </w:rPr>
        <w:t>fazenda com regime semi-intensivo</w:t>
      </w:r>
      <w:r w:rsidR="0049508E">
        <w:rPr>
          <w:rFonts w:ascii="Arial" w:hAnsi="Arial" w:cs="Arial"/>
          <w:sz w:val="18"/>
          <w:szCs w:val="18"/>
        </w:rPr>
        <w:t>, com produção média de 1</w:t>
      </w:r>
      <w:r w:rsidR="00034654">
        <w:rPr>
          <w:rFonts w:ascii="Arial" w:hAnsi="Arial" w:cs="Arial"/>
          <w:sz w:val="18"/>
          <w:szCs w:val="18"/>
        </w:rPr>
        <w:t>4</w:t>
      </w:r>
      <w:r w:rsidR="0049508E">
        <w:rPr>
          <w:rFonts w:ascii="Arial" w:hAnsi="Arial" w:cs="Arial"/>
          <w:sz w:val="18"/>
          <w:szCs w:val="18"/>
        </w:rPr>
        <w:t xml:space="preserve">00 litros por dia, com </w:t>
      </w:r>
      <w:r w:rsidR="00034654">
        <w:rPr>
          <w:rFonts w:ascii="Arial" w:hAnsi="Arial" w:cs="Arial"/>
          <w:sz w:val="18"/>
          <w:szCs w:val="18"/>
        </w:rPr>
        <w:t>6</w:t>
      </w:r>
      <w:r w:rsidR="0049508E">
        <w:rPr>
          <w:rFonts w:ascii="Arial" w:hAnsi="Arial" w:cs="Arial"/>
          <w:sz w:val="18"/>
          <w:szCs w:val="18"/>
        </w:rPr>
        <w:t>0 animais em lactação.</w:t>
      </w:r>
    </w:p>
    <w:p w14:paraId="19048AE6" w14:textId="07863695" w:rsidR="003829C1" w:rsidRPr="00236389" w:rsidRDefault="0036310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Durante o exame </w:t>
      </w:r>
      <w:r w:rsidR="002B63AE">
        <w:rPr>
          <w:rFonts w:ascii="Arial" w:hAnsi="Arial" w:cs="Arial"/>
          <w:sz w:val="18"/>
          <w:szCs w:val="18"/>
        </w:rPr>
        <w:t>ginecológico</w:t>
      </w:r>
      <w:r>
        <w:rPr>
          <w:rFonts w:ascii="Arial" w:hAnsi="Arial" w:cs="Arial"/>
          <w:sz w:val="18"/>
          <w:szCs w:val="18"/>
        </w:rPr>
        <w:t xml:space="preserve"> dos animais</w:t>
      </w:r>
      <w:r w:rsidR="00DB375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</w:t>
      </w:r>
      <w:r w:rsidR="0049508E" w:rsidRPr="00EA4DE8">
        <w:rPr>
          <w:rFonts w:ascii="Arial" w:hAnsi="Arial" w:cs="Arial"/>
          <w:sz w:val="18"/>
          <w:szCs w:val="18"/>
        </w:rPr>
        <w:t>otou-se um</w:t>
      </w:r>
      <w:r w:rsidR="00803702">
        <w:rPr>
          <w:rFonts w:ascii="Arial" w:hAnsi="Arial" w:cs="Arial"/>
          <w:sz w:val="18"/>
          <w:szCs w:val="18"/>
        </w:rPr>
        <w:t>a</w:t>
      </w:r>
      <w:r w:rsidR="0049508E" w:rsidRPr="00EA4DE8">
        <w:rPr>
          <w:rFonts w:ascii="Arial" w:hAnsi="Arial" w:cs="Arial"/>
          <w:sz w:val="18"/>
          <w:szCs w:val="18"/>
        </w:rPr>
        <w:t xml:space="preserve"> </w:t>
      </w:r>
      <w:r w:rsidR="00313E18">
        <w:rPr>
          <w:rFonts w:ascii="Arial" w:hAnsi="Arial" w:cs="Arial"/>
          <w:sz w:val="18"/>
          <w:szCs w:val="18"/>
        </w:rPr>
        <w:t>vaca</w:t>
      </w:r>
      <w:r w:rsidR="00412BCC">
        <w:rPr>
          <w:rFonts w:ascii="Arial" w:hAnsi="Arial" w:cs="Arial"/>
          <w:sz w:val="18"/>
          <w:szCs w:val="18"/>
        </w:rPr>
        <w:t xml:space="preserve"> </w:t>
      </w:r>
      <w:r w:rsidR="004C6DD7">
        <w:rPr>
          <w:rFonts w:ascii="Arial" w:hAnsi="Arial" w:cs="Arial"/>
          <w:sz w:val="18"/>
          <w:szCs w:val="18"/>
        </w:rPr>
        <w:t xml:space="preserve">que apresentava </w:t>
      </w:r>
      <w:r w:rsidR="00412BCC">
        <w:rPr>
          <w:rFonts w:ascii="Arial" w:hAnsi="Arial" w:cs="Arial"/>
          <w:sz w:val="18"/>
          <w:szCs w:val="18"/>
        </w:rPr>
        <w:t>secreção vaginal purulenta</w:t>
      </w:r>
      <w:r w:rsidR="003D1E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</w:t>
      </w:r>
      <w:r w:rsidR="00066B13" w:rsidRPr="00066B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ê</w:t>
      </w:r>
      <w:r w:rsidR="00066B13">
        <w:rPr>
          <w:rFonts w:ascii="Arial" w:hAnsi="Arial" w:cs="Arial"/>
          <w:sz w:val="18"/>
          <w:szCs w:val="18"/>
        </w:rPr>
        <w:t>mea</w:t>
      </w:r>
      <w:r w:rsidR="0049508E">
        <w:rPr>
          <w:rFonts w:ascii="Arial" w:hAnsi="Arial" w:cs="Arial"/>
          <w:sz w:val="18"/>
          <w:szCs w:val="18"/>
        </w:rPr>
        <w:t xml:space="preserve"> plurípara,</w:t>
      </w:r>
      <w:r w:rsidR="0049508E" w:rsidRPr="00EA4DE8">
        <w:rPr>
          <w:rFonts w:ascii="Arial" w:hAnsi="Arial" w:cs="Arial"/>
          <w:sz w:val="18"/>
          <w:szCs w:val="18"/>
        </w:rPr>
        <w:t xml:space="preserve"> raça </w:t>
      </w:r>
      <w:r w:rsidR="0049508E">
        <w:rPr>
          <w:rFonts w:ascii="Arial" w:hAnsi="Arial" w:cs="Arial"/>
          <w:sz w:val="18"/>
          <w:szCs w:val="18"/>
        </w:rPr>
        <w:t>G</w:t>
      </w:r>
      <w:r w:rsidR="0049508E" w:rsidRPr="00EA4DE8">
        <w:rPr>
          <w:rFonts w:ascii="Arial" w:hAnsi="Arial" w:cs="Arial"/>
          <w:sz w:val="18"/>
          <w:szCs w:val="18"/>
        </w:rPr>
        <w:t xml:space="preserve">irolando 5/8, </w:t>
      </w:r>
      <w:r w:rsidR="00DF3733">
        <w:rPr>
          <w:rFonts w:ascii="Arial" w:hAnsi="Arial" w:cs="Arial"/>
          <w:sz w:val="18"/>
          <w:szCs w:val="18"/>
        </w:rPr>
        <w:t>com</w:t>
      </w:r>
      <w:r w:rsidR="0049508E" w:rsidRPr="00EA4DE8">
        <w:rPr>
          <w:rFonts w:ascii="Arial" w:hAnsi="Arial" w:cs="Arial"/>
          <w:sz w:val="18"/>
          <w:szCs w:val="18"/>
        </w:rPr>
        <w:t xml:space="preserve"> idade de </w:t>
      </w:r>
      <w:r w:rsidR="0049508E">
        <w:rPr>
          <w:rFonts w:ascii="Arial" w:hAnsi="Arial" w:cs="Arial"/>
          <w:sz w:val="18"/>
          <w:szCs w:val="18"/>
        </w:rPr>
        <w:t>6</w:t>
      </w:r>
      <w:r w:rsidR="0049508E" w:rsidRPr="00EA4DE8">
        <w:rPr>
          <w:rFonts w:ascii="Arial" w:hAnsi="Arial" w:cs="Arial"/>
          <w:sz w:val="18"/>
          <w:szCs w:val="18"/>
        </w:rPr>
        <w:t xml:space="preserve"> anos,</w:t>
      </w:r>
      <w:r w:rsidR="0049508E">
        <w:rPr>
          <w:rFonts w:ascii="Arial" w:hAnsi="Arial" w:cs="Arial"/>
          <w:sz w:val="18"/>
          <w:szCs w:val="18"/>
        </w:rPr>
        <w:t xml:space="preserve"> </w:t>
      </w:r>
      <w:r w:rsidR="00313E18">
        <w:rPr>
          <w:rFonts w:ascii="Arial" w:hAnsi="Arial" w:cs="Arial"/>
          <w:sz w:val="18"/>
          <w:szCs w:val="18"/>
        </w:rPr>
        <w:t>na</w:t>
      </w:r>
      <w:r w:rsidR="0049508E">
        <w:rPr>
          <w:rFonts w:ascii="Arial" w:hAnsi="Arial" w:cs="Arial"/>
          <w:sz w:val="18"/>
          <w:szCs w:val="18"/>
        </w:rPr>
        <w:t xml:space="preserve"> </w:t>
      </w:r>
      <w:r w:rsidR="00313E18">
        <w:rPr>
          <w:rFonts w:ascii="Arial" w:hAnsi="Arial" w:cs="Arial"/>
          <w:sz w:val="18"/>
          <w:szCs w:val="18"/>
        </w:rPr>
        <w:t xml:space="preserve">terceira </w:t>
      </w:r>
      <w:r w:rsidR="0049508E">
        <w:rPr>
          <w:rFonts w:ascii="Arial" w:hAnsi="Arial" w:cs="Arial"/>
          <w:sz w:val="18"/>
          <w:szCs w:val="18"/>
        </w:rPr>
        <w:t>lactação,</w:t>
      </w:r>
      <w:r w:rsidR="00C07C9E">
        <w:rPr>
          <w:rFonts w:ascii="Arial" w:hAnsi="Arial" w:cs="Arial"/>
          <w:sz w:val="18"/>
          <w:szCs w:val="18"/>
        </w:rPr>
        <w:t xml:space="preserve"> pesando 4</w:t>
      </w:r>
      <w:r w:rsidR="00803702">
        <w:rPr>
          <w:rFonts w:ascii="Arial" w:hAnsi="Arial" w:cs="Arial"/>
          <w:sz w:val="18"/>
          <w:szCs w:val="18"/>
        </w:rPr>
        <w:t>8</w:t>
      </w:r>
      <w:r w:rsidR="00C07C9E">
        <w:rPr>
          <w:rFonts w:ascii="Arial" w:hAnsi="Arial" w:cs="Arial"/>
          <w:sz w:val="18"/>
          <w:szCs w:val="18"/>
        </w:rPr>
        <w:t>0kg,</w:t>
      </w:r>
      <w:r w:rsidR="0049508E">
        <w:rPr>
          <w:rFonts w:ascii="Arial" w:hAnsi="Arial" w:cs="Arial"/>
          <w:sz w:val="18"/>
          <w:szCs w:val="18"/>
        </w:rPr>
        <w:t xml:space="preserve"> com </w:t>
      </w:r>
      <w:r w:rsidR="00196B22">
        <w:rPr>
          <w:rFonts w:ascii="Arial" w:hAnsi="Arial" w:cs="Arial"/>
          <w:sz w:val="18"/>
          <w:szCs w:val="18"/>
        </w:rPr>
        <w:t>escore de condição corporal (</w:t>
      </w:r>
      <w:r w:rsidR="0049508E">
        <w:rPr>
          <w:rFonts w:ascii="Arial" w:hAnsi="Arial" w:cs="Arial"/>
          <w:sz w:val="18"/>
          <w:szCs w:val="18"/>
        </w:rPr>
        <w:t>ECC</w:t>
      </w:r>
      <w:r w:rsidR="00196B22">
        <w:rPr>
          <w:rFonts w:ascii="Arial" w:hAnsi="Arial" w:cs="Arial"/>
          <w:sz w:val="18"/>
          <w:szCs w:val="18"/>
        </w:rPr>
        <w:t>)</w:t>
      </w:r>
      <w:r w:rsidR="0049508E">
        <w:rPr>
          <w:rFonts w:ascii="Arial" w:hAnsi="Arial" w:cs="Arial"/>
          <w:sz w:val="18"/>
          <w:szCs w:val="18"/>
        </w:rPr>
        <w:t xml:space="preserve"> de 2,75</w:t>
      </w:r>
      <w:r w:rsidR="00C07C9E">
        <w:rPr>
          <w:rFonts w:ascii="Arial" w:hAnsi="Arial" w:cs="Arial"/>
          <w:sz w:val="18"/>
          <w:szCs w:val="18"/>
        </w:rPr>
        <w:t xml:space="preserve"> (escala de 1 a 5),</w:t>
      </w:r>
      <w:r w:rsidR="00313E18">
        <w:rPr>
          <w:rFonts w:ascii="Arial" w:hAnsi="Arial" w:cs="Arial"/>
          <w:sz w:val="18"/>
          <w:szCs w:val="18"/>
        </w:rPr>
        <w:t xml:space="preserve"> e </w:t>
      </w:r>
      <w:r w:rsidR="0049508E">
        <w:rPr>
          <w:rFonts w:ascii="Arial" w:hAnsi="Arial" w:cs="Arial"/>
          <w:sz w:val="18"/>
          <w:szCs w:val="18"/>
        </w:rPr>
        <w:t>com 30 dias pós</w:t>
      </w:r>
      <w:r w:rsidR="00313E18">
        <w:rPr>
          <w:rFonts w:ascii="Arial" w:hAnsi="Arial" w:cs="Arial"/>
          <w:sz w:val="18"/>
          <w:szCs w:val="18"/>
        </w:rPr>
        <w:t>-</w:t>
      </w:r>
      <w:r w:rsidR="0049508E">
        <w:rPr>
          <w:rFonts w:ascii="Arial" w:hAnsi="Arial" w:cs="Arial"/>
          <w:sz w:val="18"/>
          <w:szCs w:val="18"/>
        </w:rPr>
        <w:t>parto</w:t>
      </w:r>
      <w:r w:rsidR="00974454">
        <w:rPr>
          <w:rFonts w:ascii="Arial" w:hAnsi="Arial" w:cs="Arial"/>
          <w:sz w:val="18"/>
          <w:szCs w:val="18"/>
        </w:rPr>
        <w:t xml:space="preserve">. </w:t>
      </w:r>
      <w:r w:rsidR="00313E18" w:rsidRPr="00236389">
        <w:rPr>
          <w:rFonts w:ascii="Arial" w:hAnsi="Arial" w:cs="Arial"/>
          <w:sz w:val="18"/>
          <w:szCs w:val="18"/>
        </w:rPr>
        <w:t>Na anamnese</w:t>
      </w:r>
      <w:r w:rsidR="00DB3754">
        <w:rPr>
          <w:rFonts w:ascii="Arial" w:hAnsi="Arial" w:cs="Arial"/>
          <w:sz w:val="18"/>
          <w:szCs w:val="18"/>
        </w:rPr>
        <w:t>,</w:t>
      </w:r>
      <w:r w:rsidR="00313E18" w:rsidRPr="00236389">
        <w:rPr>
          <w:rFonts w:ascii="Arial" w:hAnsi="Arial" w:cs="Arial"/>
          <w:sz w:val="18"/>
          <w:szCs w:val="18"/>
        </w:rPr>
        <w:t xml:space="preserve"> foi </w:t>
      </w:r>
      <w:r w:rsidR="003829C1" w:rsidRPr="00236389">
        <w:rPr>
          <w:rFonts w:ascii="Arial" w:hAnsi="Arial" w:cs="Arial"/>
          <w:sz w:val="18"/>
          <w:szCs w:val="18"/>
        </w:rPr>
        <w:t xml:space="preserve">relatado que o animal apresentou parto </w:t>
      </w:r>
      <w:r w:rsidR="00313E18" w:rsidRPr="00236389">
        <w:rPr>
          <w:rFonts w:ascii="Arial" w:hAnsi="Arial" w:cs="Arial"/>
          <w:sz w:val="18"/>
          <w:szCs w:val="18"/>
        </w:rPr>
        <w:t>eutócico</w:t>
      </w:r>
      <w:r w:rsidR="003829C1" w:rsidRPr="00236389">
        <w:rPr>
          <w:rFonts w:ascii="Arial" w:hAnsi="Arial" w:cs="Arial"/>
          <w:sz w:val="18"/>
          <w:szCs w:val="18"/>
        </w:rPr>
        <w:t xml:space="preserve">, porém </w:t>
      </w:r>
      <w:r w:rsidR="00313E18" w:rsidRPr="00236389">
        <w:rPr>
          <w:rFonts w:ascii="Arial" w:hAnsi="Arial" w:cs="Arial"/>
          <w:sz w:val="18"/>
          <w:szCs w:val="18"/>
        </w:rPr>
        <w:t xml:space="preserve">com </w:t>
      </w:r>
      <w:r w:rsidR="003829C1" w:rsidRPr="00236389">
        <w:rPr>
          <w:rFonts w:ascii="Arial" w:hAnsi="Arial" w:cs="Arial"/>
          <w:sz w:val="18"/>
          <w:szCs w:val="18"/>
        </w:rPr>
        <w:t xml:space="preserve">retenção dos anexos fetais. </w:t>
      </w:r>
      <w:r w:rsidR="003A24E0" w:rsidRPr="00236389">
        <w:rPr>
          <w:rFonts w:ascii="Arial" w:hAnsi="Arial" w:cs="Arial"/>
          <w:sz w:val="18"/>
          <w:szCs w:val="18"/>
        </w:rPr>
        <w:t>O animal f</w:t>
      </w:r>
      <w:r w:rsidR="00B615A5" w:rsidRPr="00236389">
        <w:rPr>
          <w:rFonts w:ascii="Arial" w:hAnsi="Arial" w:cs="Arial"/>
          <w:sz w:val="18"/>
          <w:szCs w:val="18"/>
        </w:rPr>
        <w:t xml:space="preserve">oi </w:t>
      </w:r>
      <w:r w:rsidR="003A24E0" w:rsidRPr="00236389">
        <w:rPr>
          <w:rFonts w:ascii="Arial" w:hAnsi="Arial" w:cs="Arial"/>
          <w:sz w:val="18"/>
          <w:szCs w:val="18"/>
        </w:rPr>
        <w:t>avaliado através do</w:t>
      </w:r>
      <w:r w:rsidR="00B615A5" w:rsidRPr="00236389">
        <w:rPr>
          <w:rFonts w:ascii="Arial" w:hAnsi="Arial" w:cs="Arial"/>
          <w:sz w:val="18"/>
          <w:szCs w:val="18"/>
        </w:rPr>
        <w:t xml:space="preserve"> exame clínico geral</w:t>
      </w:r>
      <w:r w:rsidR="003829C1" w:rsidRPr="00236389">
        <w:rPr>
          <w:rFonts w:ascii="Arial" w:hAnsi="Arial" w:cs="Arial"/>
          <w:sz w:val="18"/>
          <w:szCs w:val="18"/>
        </w:rPr>
        <w:t xml:space="preserve">, </w:t>
      </w:r>
      <w:r w:rsidR="00F73E48" w:rsidRPr="00236389">
        <w:rPr>
          <w:rFonts w:ascii="Arial" w:hAnsi="Arial" w:cs="Arial"/>
          <w:sz w:val="18"/>
          <w:szCs w:val="18"/>
        </w:rPr>
        <w:t xml:space="preserve">no qual </w:t>
      </w:r>
      <w:r w:rsidR="003829C1" w:rsidRPr="00236389">
        <w:rPr>
          <w:rFonts w:ascii="Arial" w:hAnsi="Arial" w:cs="Arial"/>
          <w:sz w:val="18"/>
          <w:szCs w:val="18"/>
        </w:rPr>
        <w:t>não apresent</w:t>
      </w:r>
      <w:r w:rsidR="002551E3" w:rsidRPr="00236389">
        <w:rPr>
          <w:rFonts w:ascii="Arial" w:hAnsi="Arial" w:cs="Arial"/>
          <w:sz w:val="18"/>
          <w:szCs w:val="18"/>
        </w:rPr>
        <w:t>o</w:t>
      </w:r>
      <w:r w:rsidR="00313E18" w:rsidRPr="00236389">
        <w:rPr>
          <w:rFonts w:ascii="Arial" w:hAnsi="Arial" w:cs="Arial"/>
          <w:sz w:val="18"/>
          <w:szCs w:val="18"/>
        </w:rPr>
        <w:t xml:space="preserve">u </w:t>
      </w:r>
      <w:r w:rsidR="003829C1" w:rsidRPr="00236389">
        <w:rPr>
          <w:rFonts w:ascii="Arial" w:hAnsi="Arial" w:cs="Arial"/>
          <w:sz w:val="18"/>
          <w:szCs w:val="18"/>
        </w:rPr>
        <w:t xml:space="preserve">nenhuma alteração </w:t>
      </w:r>
      <w:r w:rsidR="00313E18" w:rsidRPr="00236389">
        <w:rPr>
          <w:rFonts w:ascii="Arial" w:hAnsi="Arial" w:cs="Arial"/>
          <w:sz w:val="18"/>
          <w:szCs w:val="18"/>
        </w:rPr>
        <w:t>clínica</w:t>
      </w:r>
      <w:r w:rsidR="003829C1" w:rsidRPr="00236389">
        <w:rPr>
          <w:rFonts w:ascii="Arial" w:hAnsi="Arial" w:cs="Arial"/>
          <w:sz w:val="18"/>
          <w:szCs w:val="18"/>
        </w:rPr>
        <w:t>, com</w:t>
      </w:r>
      <w:r w:rsidR="00DF3733" w:rsidRPr="00236389">
        <w:rPr>
          <w:rFonts w:ascii="Arial" w:hAnsi="Arial" w:cs="Arial"/>
          <w:sz w:val="18"/>
          <w:szCs w:val="18"/>
        </w:rPr>
        <w:t xml:space="preserve"> os</w:t>
      </w:r>
      <w:r w:rsidR="003829C1" w:rsidRPr="00236389">
        <w:rPr>
          <w:rFonts w:ascii="Arial" w:hAnsi="Arial" w:cs="Arial"/>
          <w:sz w:val="18"/>
          <w:szCs w:val="18"/>
        </w:rPr>
        <w:t xml:space="preserve"> parâmetros fisiológicos normais.</w:t>
      </w:r>
      <w:r w:rsidR="003A24E0" w:rsidRPr="00236389">
        <w:rPr>
          <w:rFonts w:ascii="Arial" w:hAnsi="Arial" w:cs="Arial"/>
          <w:sz w:val="18"/>
          <w:szCs w:val="18"/>
        </w:rPr>
        <w:t xml:space="preserve"> Foi realizado </w:t>
      </w:r>
      <w:r w:rsidR="003829C1" w:rsidRPr="00236389">
        <w:rPr>
          <w:rFonts w:ascii="Arial" w:hAnsi="Arial" w:cs="Arial"/>
          <w:sz w:val="18"/>
          <w:szCs w:val="18"/>
        </w:rPr>
        <w:t>exame</w:t>
      </w:r>
      <w:r w:rsidR="00B615A5" w:rsidRPr="00236389">
        <w:rPr>
          <w:rFonts w:ascii="Arial" w:hAnsi="Arial" w:cs="Arial"/>
          <w:sz w:val="18"/>
          <w:szCs w:val="18"/>
        </w:rPr>
        <w:t xml:space="preserve"> ginecológico</w:t>
      </w:r>
      <w:r w:rsidR="003A24E0" w:rsidRPr="00236389">
        <w:rPr>
          <w:rFonts w:ascii="Arial" w:hAnsi="Arial" w:cs="Arial"/>
          <w:sz w:val="18"/>
          <w:szCs w:val="18"/>
        </w:rPr>
        <w:t>, com</w:t>
      </w:r>
      <w:r w:rsidR="003829C1" w:rsidRPr="00236389">
        <w:rPr>
          <w:rFonts w:ascii="Arial" w:hAnsi="Arial" w:cs="Arial"/>
          <w:sz w:val="18"/>
          <w:szCs w:val="18"/>
        </w:rPr>
        <w:t xml:space="preserve"> palpação transretal</w:t>
      </w:r>
      <w:r w:rsidR="00455A12" w:rsidRPr="00236389">
        <w:rPr>
          <w:rFonts w:ascii="Arial" w:hAnsi="Arial" w:cs="Arial"/>
          <w:sz w:val="18"/>
          <w:szCs w:val="18"/>
        </w:rPr>
        <w:t>,</w:t>
      </w:r>
      <w:r w:rsidR="005E50AD">
        <w:rPr>
          <w:rFonts w:ascii="Arial" w:hAnsi="Arial" w:cs="Arial"/>
          <w:sz w:val="18"/>
          <w:szCs w:val="18"/>
        </w:rPr>
        <w:t xml:space="preserve"> exame ultrassonográfico, com ap</w:t>
      </w:r>
      <w:r w:rsidR="000B122F">
        <w:rPr>
          <w:rFonts w:ascii="Arial" w:hAnsi="Arial" w:cs="Arial"/>
          <w:sz w:val="18"/>
          <w:szCs w:val="18"/>
        </w:rPr>
        <w:t>a</w:t>
      </w:r>
      <w:r w:rsidR="005E50AD">
        <w:rPr>
          <w:rFonts w:ascii="Arial" w:hAnsi="Arial" w:cs="Arial"/>
          <w:sz w:val="18"/>
          <w:szCs w:val="18"/>
        </w:rPr>
        <w:t xml:space="preserve">relho </w:t>
      </w:r>
      <w:r w:rsidR="000B122F">
        <w:rPr>
          <w:rFonts w:ascii="Arial" w:hAnsi="Arial" w:cs="Arial"/>
          <w:sz w:val="18"/>
          <w:szCs w:val="18"/>
        </w:rPr>
        <w:t>de</w:t>
      </w:r>
      <w:r w:rsidR="005E50AD">
        <w:rPr>
          <w:rFonts w:ascii="Arial" w:hAnsi="Arial" w:cs="Arial"/>
          <w:sz w:val="18"/>
          <w:szCs w:val="18"/>
        </w:rPr>
        <w:t xml:space="preserve"> </w:t>
      </w:r>
      <w:r w:rsidR="000B122F">
        <w:rPr>
          <w:rFonts w:ascii="Arial" w:hAnsi="Arial" w:cs="Arial"/>
          <w:sz w:val="18"/>
          <w:szCs w:val="18"/>
        </w:rPr>
        <w:t>ultrassom</w:t>
      </w:r>
      <w:r w:rsidR="005E50AD">
        <w:rPr>
          <w:rFonts w:ascii="Arial" w:hAnsi="Arial" w:cs="Arial"/>
          <w:sz w:val="18"/>
          <w:szCs w:val="18"/>
        </w:rPr>
        <w:t xml:space="preserve"> (</w:t>
      </w:r>
      <w:r w:rsidR="005E50AD" w:rsidRPr="005E50AD">
        <w:rPr>
          <w:rFonts w:ascii="Arial" w:hAnsi="Arial" w:cs="Arial"/>
          <w:sz w:val="18"/>
          <w:szCs w:val="18"/>
        </w:rPr>
        <w:t>DP</w:t>
      </w:r>
      <w:r w:rsidR="005E50AD">
        <w:rPr>
          <w:rFonts w:ascii="Arial" w:hAnsi="Arial" w:cs="Arial"/>
          <w:sz w:val="18"/>
          <w:szCs w:val="18"/>
        </w:rPr>
        <w:t>-</w:t>
      </w:r>
      <w:r w:rsidR="005E50AD" w:rsidRPr="005E50AD">
        <w:rPr>
          <w:rFonts w:ascii="Arial" w:hAnsi="Arial" w:cs="Arial"/>
          <w:sz w:val="18"/>
          <w:szCs w:val="18"/>
        </w:rPr>
        <w:t>10vet</w:t>
      </w:r>
      <w:r w:rsidR="005E50AD" w:rsidRPr="00E41EAD">
        <w:rPr>
          <w:rFonts w:ascii="Arial" w:hAnsi="Arial" w:cs="Arial"/>
          <w:color w:val="202122"/>
          <w:sz w:val="18"/>
          <w:szCs w:val="18"/>
          <w:shd w:val="clear" w:color="auto" w:fill="FFFFFF"/>
          <w:vertAlign w:val="superscript"/>
        </w:rPr>
        <w:t>®</w:t>
      </w:r>
      <w:r w:rsidR="005E50AD">
        <w:rPr>
          <w:rFonts w:ascii="Arial" w:hAnsi="Arial" w:cs="Arial"/>
          <w:sz w:val="18"/>
          <w:szCs w:val="18"/>
        </w:rPr>
        <w:t>, Mindray, China)</w:t>
      </w:r>
      <w:r w:rsidR="00455A12" w:rsidRPr="00236389">
        <w:rPr>
          <w:rFonts w:ascii="Arial" w:hAnsi="Arial" w:cs="Arial"/>
          <w:sz w:val="18"/>
          <w:szCs w:val="18"/>
        </w:rPr>
        <w:t xml:space="preserve"> </w:t>
      </w:r>
      <w:r w:rsidR="005E50AD">
        <w:rPr>
          <w:rFonts w:ascii="Arial" w:hAnsi="Arial" w:cs="Arial"/>
          <w:sz w:val="18"/>
          <w:szCs w:val="18"/>
        </w:rPr>
        <w:t>usando um transdutor linear endoretal de 5</w:t>
      </w:r>
      <w:r w:rsidR="000B122F">
        <w:rPr>
          <w:rFonts w:ascii="Arial" w:hAnsi="Arial" w:cs="Arial"/>
          <w:sz w:val="18"/>
          <w:szCs w:val="18"/>
        </w:rPr>
        <w:t>-7,5</w:t>
      </w:r>
      <w:r w:rsidR="005E50AD">
        <w:rPr>
          <w:rFonts w:ascii="Arial" w:hAnsi="Arial" w:cs="Arial"/>
          <w:sz w:val="18"/>
          <w:szCs w:val="18"/>
        </w:rPr>
        <w:t xml:space="preserve"> MHz</w:t>
      </w:r>
      <w:r w:rsidR="000B122F">
        <w:rPr>
          <w:rFonts w:ascii="Arial" w:hAnsi="Arial" w:cs="Arial"/>
          <w:sz w:val="18"/>
          <w:szCs w:val="18"/>
        </w:rPr>
        <w:t xml:space="preserve">, </w:t>
      </w:r>
      <w:r w:rsidRPr="00236389">
        <w:rPr>
          <w:rFonts w:ascii="Arial" w:hAnsi="Arial" w:cs="Arial"/>
          <w:sz w:val="18"/>
          <w:szCs w:val="18"/>
        </w:rPr>
        <w:t>sendo</w:t>
      </w:r>
      <w:r w:rsidR="00017F5C" w:rsidRPr="00236389">
        <w:rPr>
          <w:rFonts w:ascii="Arial" w:hAnsi="Arial" w:cs="Arial"/>
          <w:sz w:val="18"/>
          <w:szCs w:val="18"/>
        </w:rPr>
        <w:t xml:space="preserve"> </w:t>
      </w:r>
      <w:r w:rsidR="00DF3733" w:rsidRPr="00236389">
        <w:rPr>
          <w:rFonts w:ascii="Arial" w:hAnsi="Arial" w:cs="Arial"/>
          <w:sz w:val="18"/>
          <w:szCs w:val="18"/>
        </w:rPr>
        <w:t xml:space="preserve">constatado </w:t>
      </w:r>
      <w:r w:rsidR="001E1173" w:rsidRPr="00236389">
        <w:rPr>
          <w:rFonts w:ascii="Arial" w:hAnsi="Arial" w:cs="Arial"/>
          <w:sz w:val="18"/>
          <w:szCs w:val="18"/>
        </w:rPr>
        <w:t>presença de folículos ovarianos</w:t>
      </w:r>
      <w:r w:rsidR="000B122F">
        <w:rPr>
          <w:rFonts w:ascii="Arial" w:hAnsi="Arial" w:cs="Arial"/>
          <w:sz w:val="18"/>
          <w:szCs w:val="18"/>
        </w:rPr>
        <w:t xml:space="preserve"> em desenvolvimento, aumento do diâmetro do corpo e cornos uterinos com </w:t>
      </w:r>
      <w:r w:rsidR="009F279B" w:rsidRPr="00236389">
        <w:rPr>
          <w:rFonts w:ascii="Arial" w:hAnsi="Arial" w:cs="Arial"/>
          <w:sz w:val="18"/>
          <w:szCs w:val="18"/>
        </w:rPr>
        <w:t xml:space="preserve">presença de </w:t>
      </w:r>
      <w:r w:rsidR="00EC7E48" w:rsidRPr="00236389">
        <w:rPr>
          <w:rFonts w:ascii="Arial" w:hAnsi="Arial" w:cs="Arial"/>
          <w:sz w:val="18"/>
          <w:szCs w:val="18"/>
        </w:rPr>
        <w:t>líquido</w:t>
      </w:r>
      <w:r w:rsidR="009F279B" w:rsidRPr="00236389">
        <w:rPr>
          <w:rFonts w:ascii="Arial" w:hAnsi="Arial" w:cs="Arial"/>
          <w:sz w:val="18"/>
          <w:szCs w:val="18"/>
        </w:rPr>
        <w:t xml:space="preserve"> no interior dos </w:t>
      </w:r>
      <w:r w:rsidR="000B122F">
        <w:rPr>
          <w:rFonts w:ascii="Arial" w:hAnsi="Arial" w:cs="Arial"/>
          <w:sz w:val="18"/>
          <w:szCs w:val="18"/>
        </w:rPr>
        <w:t>mesmos</w:t>
      </w:r>
      <w:r w:rsidR="009F279B" w:rsidRPr="00236389">
        <w:rPr>
          <w:rFonts w:ascii="Arial" w:hAnsi="Arial" w:cs="Arial"/>
          <w:sz w:val="18"/>
          <w:szCs w:val="18"/>
        </w:rPr>
        <w:t>, provenientes da inflamação do endométrio</w:t>
      </w:r>
      <w:r w:rsidR="000B122F">
        <w:rPr>
          <w:rFonts w:ascii="Arial" w:hAnsi="Arial" w:cs="Arial"/>
          <w:sz w:val="18"/>
          <w:szCs w:val="18"/>
        </w:rPr>
        <w:t>. Para a avaliação da secreção vaginal</w:t>
      </w:r>
      <w:r w:rsidR="00974454">
        <w:rPr>
          <w:rFonts w:ascii="Arial" w:hAnsi="Arial" w:cs="Arial"/>
          <w:sz w:val="18"/>
          <w:szCs w:val="18"/>
        </w:rPr>
        <w:t>,</w:t>
      </w:r>
      <w:r w:rsidR="00B615A5" w:rsidRPr="00236389">
        <w:rPr>
          <w:rFonts w:ascii="Arial" w:hAnsi="Arial" w:cs="Arial"/>
          <w:sz w:val="18"/>
          <w:szCs w:val="18"/>
        </w:rPr>
        <w:t xml:space="preserve"> </w:t>
      </w:r>
      <w:r w:rsidR="000B122F">
        <w:rPr>
          <w:rFonts w:ascii="Arial" w:hAnsi="Arial" w:cs="Arial"/>
          <w:sz w:val="18"/>
          <w:szCs w:val="18"/>
        </w:rPr>
        <w:t xml:space="preserve">foi usado </w:t>
      </w:r>
      <w:r w:rsidR="00BB1B91" w:rsidRPr="00236389">
        <w:rPr>
          <w:rFonts w:ascii="Arial" w:hAnsi="Arial" w:cs="Arial"/>
          <w:sz w:val="18"/>
          <w:szCs w:val="18"/>
        </w:rPr>
        <w:t>o</w:t>
      </w:r>
      <w:r w:rsidR="00EC7E48" w:rsidRPr="00236389">
        <w:rPr>
          <w:rFonts w:ascii="Arial" w:hAnsi="Arial" w:cs="Arial"/>
          <w:sz w:val="18"/>
          <w:szCs w:val="18"/>
        </w:rPr>
        <w:t xml:space="preserve"> dispositivo vaginal</w:t>
      </w:r>
      <w:r w:rsidR="00B615A5" w:rsidRPr="00236389">
        <w:rPr>
          <w:rFonts w:ascii="Arial" w:hAnsi="Arial" w:cs="Arial"/>
          <w:sz w:val="18"/>
          <w:szCs w:val="18"/>
        </w:rPr>
        <w:t xml:space="preserve"> </w:t>
      </w:r>
      <w:r w:rsidR="00EC7E48" w:rsidRPr="00236389">
        <w:rPr>
          <w:rFonts w:ascii="Arial" w:hAnsi="Arial" w:cs="Arial"/>
          <w:sz w:val="18"/>
          <w:szCs w:val="18"/>
        </w:rPr>
        <w:t>(</w:t>
      </w:r>
      <w:r w:rsidR="00D71C9A">
        <w:rPr>
          <w:rFonts w:ascii="Arial" w:hAnsi="Arial" w:cs="Arial"/>
          <w:sz w:val="18"/>
          <w:szCs w:val="18"/>
        </w:rPr>
        <w:t>M</w:t>
      </w:r>
      <w:r w:rsidR="00B615A5" w:rsidRPr="00236389">
        <w:rPr>
          <w:rFonts w:ascii="Arial" w:hAnsi="Arial" w:cs="Arial"/>
          <w:sz w:val="18"/>
          <w:szCs w:val="18"/>
        </w:rPr>
        <w:t>etricheck</w:t>
      </w:r>
      <w:r w:rsidR="00D71C9A" w:rsidRPr="00E41EAD">
        <w:rPr>
          <w:rFonts w:ascii="Arial" w:hAnsi="Arial" w:cs="Arial"/>
          <w:color w:val="202122"/>
          <w:sz w:val="18"/>
          <w:szCs w:val="18"/>
          <w:shd w:val="clear" w:color="auto" w:fill="FFFFFF"/>
          <w:vertAlign w:val="superscript"/>
        </w:rPr>
        <w:t>®</w:t>
      </w:r>
      <w:r w:rsidR="00EC7E48" w:rsidRPr="00236389">
        <w:rPr>
          <w:rFonts w:ascii="Arial" w:hAnsi="Arial" w:cs="Arial"/>
          <w:color w:val="202122"/>
          <w:sz w:val="18"/>
          <w:szCs w:val="18"/>
          <w:shd w:val="clear" w:color="auto" w:fill="FFFFFF"/>
        </w:rPr>
        <w:t>)</w:t>
      </w:r>
      <w:r w:rsidR="003A24E0" w:rsidRPr="00236389">
        <w:rPr>
          <w:rStyle w:val="Forte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 xml:space="preserve">, que </w:t>
      </w:r>
      <w:r w:rsidR="00A11607" w:rsidRPr="00236389">
        <w:rPr>
          <w:rStyle w:val="Forte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>foi inserido intravaginal, levado cranialmente ao fornix vaginal e tracionado caudalmente</w:t>
      </w:r>
      <w:r w:rsidR="001D526A" w:rsidRPr="00236389">
        <w:rPr>
          <w:rFonts w:ascii="Arial" w:hAnsi="Arial" w:cs="Arial"/>
          <w:sz w:val="18"/>
          <w:szCs w:val="18"/>
        </w:rPr>
        <w:t>,</w:t>
      </w:r>
      <w:r w:rsidR="00BB1B91" w:rsidRPr="00236389">
        <w:rPr>
          <w:rFonts w:ascii="Arial" w:hAnsi="Arial" w:cs="Arial"/>
          <w:sz w:val="18"/>
          <w:szCs w:val="18"/>
        </w:rPr>
        <w:t xml:space="preserve"> </w:t>
      </w:r>
      <w:r w:rsidR="00974454">
        <w:rPr>
          <w:rFonts w:ascii="Arial" w:hAnsi="Arial" w:cs="Arial"/>
          <w:sz w:val="18"/>
          <w:szCs w:val="18"/>
        </w:rPr>
        <w:t>em que</w:t>
      </w:r>
      <w:r w:rsidR="00974454" w:rsidRPr="00236389">
        <w:rPr>
          <w:rFonts w:ascii="Arial" w:hAnsi="Arial" w:cs="Arial"/>
          <w:sz w:val="18"/>
          <w:szCs w:val="18"/>
        </w:rPr>
        <w:t xml:space="preserve"> </w:t>
      </w:r>
      <w:r w:rsidR="00096164" w:rsidRPr="00236389">
        <w:rPr>
          <w:rFonts w:ascii="Arial" w:hAnsi="Arial" w:cs="Arial"/>
          <w:sz w:val="18"/>
          <w:szCs w:val="18"/>
        </w:rPr>
        <w:t>foi visualizado 50</w:t>
      </w:r>
      <w:r w:rsidR="00096164" w:rsidRPr="00236389">
        <w:rPr>
          <w:rStyle w:val="nfase"/>
          <w:rFonts w:ascii="Arial" w:hAnsi="Arial" w:cs="Arial"/>
          <w:i w:val="0"/>
          <w:iCs w:val="0"/>
          <w:color w:val="000000" w:themeColor="text1"/>
          <w:sz w:val="18"/>
          <w:szCs w:val="18"/>
          <w:shd w:val="clear" w:color="auto" w:fill="FFFFFF"/>
        </w:rPr>
        <w:t xml:space="preserve">% de conteúdo purulento exsudativo, caracterizando endometrite grau </w:t>
      </w:r>
      <w:r w:rsidR="00335504">
        <w:rPr>
          <w:rStyle w:val="nfase"/>
          <w:rFonts w:ascii="Arial" w:hAnsi="Arial" w:cs="Arial"/>
          <w:i w:val="0"/>
          <w:iCs w:val="0"/>
          <w:color w:val="000000" w:themeColor="text1"/>
          <w:sz w:val="18"/>
          <w:szCs w:val="18"/>
          <w:shd w:val="clear" w:color="auto" w:fill="FFFFFF"/>
        </w:rPr>
        <w:t>III</w:t>
      </w:r>
      <w:r w:rsidR="00556016">
        <w:rPr>
          <w:rFonts w:ascii="Arial" w:hAnsi="Arial" w:cs="Arial"/>
          <w:sz w:val="18"/>
          <w:szCs w:val="18"/>
          <w:vertAlign w:val="superscript"/>
        </w:rPr>
        <w:t>8</w:t>
      </w:r>
      <w:r w:rsidR="00096164" w:rsidRPr="00236389">
        <w:rPr>
          <w:rFonts w:ascii="Arial" w:hAnsi="Arial" w:cs="Arial"/>
          <w:sz w:val="18"/>
          <w:szCs w:val="18"/>
        </w:rPr>
        <w:t xml:space="preserve">, conforme observado na </w:t>
      </w:r>
      <w:r w:rsidR="0051507A">
        <w:rPr>
          <w:rFonts w:ascii="Arial" w:hAnsi="Arial" w:cs="Arial"/>
          <w:sz w:val="18"/>
          <w:szCs w:val="18"/>
        </w:rPr>
        <w:t>(</w:t>
      </w:r>
      <w:r w:rsidR="00DB3754">
        <w:rPr>
          <w:rFonts w:ascii="Arial" w:hAnsi="Arial" w:cs="Arial"/>
          <w:sz w:val="18"/>
          <w:szCs w:val="18"/>
        </w:rPr>
        <w:t>F</w:t>
      </w:r>
      <w:r w:rsidR="00096164" w:rsidRPr="00236389">
        <w:rPr>
          <w:rFonts w:ascii="Arial" w:hAnsi="Arial" w:cs="Arial"/>
          <w:sz w:val="18"/>
          <w:szCs w:val="18"/>
        </w:rPr>
        <w:t>ig</w:t>
      </w:r>
      <w:r w:rsidR="0051507A">
        <w:rPr>
          <w:rFonts w:ascii="Arial" w:hAnsi="Arial" w:cs="Arial"/>
          <w:sz w:val="18"/>
          <w:szCs w:val="18"/>
        </w:rPr>
        <w:t xml:space="preserve">. </w:t>
      </w:r>
      <w:r w:rsidR="00096164" w:rsidRPr="00236389">
        <w:rPr>
          <w:rFonts w:ascii="Arial" w:hAnsi="Arial" w:cs="Arial"/>
          <w:sz w:val="18"/>
          <w:szCs w:val="18"/>
        </w:rPr>
        <w:t>1 A.</w:t>
      </w:r>
      <w:r w:rsidR="0051507A">
        <w:rPr>
          <w:rFonts w:ascii="Arial" w:hAnsi="Arial" w:cs="Arial"/>
          <w:sz w:val="18"/>
          <w:szCs w:val="18"/>
        </w:rPr>
        <w:t>).</w:t>
      </w:r>
      <w:r w:rsidR="00096164" w:rsidRPr="00236389">
        <w:rPr>
          <w:rFonts w:ascii="Arial" w:hAnsi="Arial" w:cs="Arial"/>
          <w:sz w:val="18"/>
          <w:szCs w:val="18"/>
        </w:rPr>
        <w:t xml:space="preserve"> </w:t>
      </w:r>
      <w:r w:rsidR="001D4259" w:rsidRPr="00236389">
        <w:rPr>
          <w:rFonts w:ascii="Arial" w:hAnsi="Arial" w:cs="Arial"/>
          <w:sz w:val="18"/>
          <w:szCs w:val="18"/>
        </w:rPr>
        <w:t xml:space="preserve">A classificação do grau de endometrite em I, II ou III </w:t>
      </w:r>
      <w:r w:rsidR="0047706E" w:rsidRPr="00236389">
        <w:rPr>
          <w:rFonts w:ascii="Arial" w:hAnsi="Arial" w:cs="Arial"/>
          <w:sz w:val="18"/>
          <w:szCs w:val="18"/>
        </w:rPr>
        <w:t>foi</w:t>
      </w:r>
      <w:r w:rsidR="001D4259" w:rsidRPr="00236389">
        <w:rPr>
          <w:rFonts w:ascii="Arial" w:hAnsi="Arial" w:cs="Arial"/>
          <w:sz w:val="18"/>
          <w:szCs w:val="18"/>
        </w:rPr>
        <w:t xml:space="preserve"> de acordo </w:t>
      </w:r>
      <w:r w:rsidR="00096164" w:rsidRPr="00236389">
        <w:rPr>
          <w:rFonts w:ascii="Arial" w:hAnsi="Arial" w:cs="Arial"/>
          <w:sz w:val="18"/>
          <w:szCs w:val="18"/>
        </w:rPr>
        <w:t>com</w:t>
      </w:r>
      <w:r w:rsidR="00335504" w:rsidRPr="00335504">
        <w:rPr>
          <w:rFonts w:ascii="Arial" w:hAnsi="Arial" w:cs="Arial"/>
          <w:sz w:val="18"/>
          <w:szCs w:val="18"/>
        </w:rPr>
        <w:t xml:space="preserve"> </w:t>
      </w:r>
      <w:ins w:id="3" w:author="Davi Almeida" w:date="2021-11-23T18:37:00Z">
        <w:r w:rsidR="00D9141C">
          <w:rPr>
            <w:rFonts w:ascii="Arial" w:hAnsi="Arial" w:cs="Arial"/>
            <w:sz w:val="18"/>
            <w:szCs w:val="18"/>
            <w:vertAlign w:val="superscript"/>
          </w:rPr>
          <w:t>8</w:t>
        </w:r>
      </w:ins>
      <w:r w:rsidR="00F851B1" w:rsidRPr="002948B3">
        <w:rPr>
          <w:rStyle w:val="Forte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>.</w:t>
      </w:r>
    </w:p>
    <w:p w14:paraId="22A91497" w14:textId="26A47340" w:rsidR="00335504" w:rsidRDefault="00096164" w:rsidP="00034568">
      <w:pPr>
        <w:jc w:val="both"/>
        <w:rPr>
          <w:rFonts w:ascii="Arial" w:hAnsi="Arial" w:cs="Arial"/>
          <w:sz w:val="18"/>
          <w:szCs w:val="18"/>
        </w:rPr>
      </w:pPr>
      <w:r w:rsidRPr="00236389">
        <w:rPr>
          <w:rFonts w:ascii="Arial" w:hAnsi="Arial" w:cs="Arial"/>
          <w:sz w:val="18"/>
          <w:szCs w:val="18"/>
        </w:rPr>
        <w:t>Após o diagnóstico da endometrite, foi estabelecido um tratamento</w:t>
      </w:r>
      <w:r w:rsidR="00FB3F61">
        <w:rPr>
          <w:rFonts w:ascii="Arial" w:hAnsi="Arial" w:cs="Arial"/>
          <w:sz w:val="18"/>
          <w:szCs w:val="18"/>
        </w:rPr>
        <w:t xml:space="preserve"> em dose única,</w:t>
      </w:r>
      <w:r w:rsidRPr="00236389">
        <w:rPr>
          <w:rFonts w:ascii="Arial" w:hAnsi="Arial" w:cs="Arial"/>
          <w:sz w:val="18"/>
          <w:szCs w:val="18"/>
        </w:rPr>
        <w:t xml:space="preserve"> por meio de infusão uterina, sendo realizada com o </w:t>
      </w:r>
      <w:r w:rsidR="00E10E8C">
        <w:rPr>
          <w:rFonts w:ascii="Arial" w:hAnsi="Arial" w:cs="Arial"/>
          <w:sz w:val="18"/>
          <w:szCs w:val="18"/>
        </w:rPr>
        <w:t>a</w:t>
      </w:r>
      <w:r w:rsidRPr="00236389">
        <w:rPr>
          <w:rFonts w:ascii="Arial" w:hAnsi="Arial" w:cs="Arial"/>
          <w:sz w:val="18"/>
          <w:szCs w:val="18"/>
        </w:rPr>
        <w:t>uxílio de aplicador de inseminação artificial onde os medicamentos foram depositados diretamente no corpo do útero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0C12247" w14:textId="77DD5048" w:rsidR="0051507A" w:rsidRDefault="000A2A38" w:rsidP="000345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infusão uterina permite</w:t>
      </w:r>
      <w:r w:rsidRPr="005A397B">
        <w:rPr>
          <w:rFonts w:ascii="Arial" w:hAnsi="Arial" w:cs="Arial"/>
          <w:sz w:val="18"/>
          <w:szCs w:val="18"/>
        </w:rPr>
        <w:t xml:space="preserve"> o uso de altas concentrações de diferentes princípios ativos no local da infecção</w:t>
      </w:r>
      <w:r w:rsidR="00C736A0">
        <w:rPr>
          <w:rFonts w:ascii="Arial" w:hAnsi="Arial" w:cs="Arial"/>
          <w:sz w:val="18"/>
          <w:szCs w:val="18"/>
        </w:rPr>
        <w:t>, e</w:t>
      </w:r>
      <w:r>
        <w:rPr>
          <w:rFonts w:ascii="Arial" w:hAnsi="Arial" w:cs="Arial"/>
          <w:sz w:val="18"/>
          <w:szCs w:val="18"/>
        </w:rPr>
        <w:t xml:space="preserve"> têm sido </w:t>
      </w:r>
      <w:r w:rsidR="00C736A0">
        <w:rPr>
          <w:rFonts w:ascii="Arial" w:hAnsi="Arial" w:cs="Arial"/>
          <w:sz w:val="18"/>
          <w:szCs w:val="18"/>
        </w:rPr>
        <w:t>preferida em alternativa ao tratamento sistêmico.</w:t>
      </w:r>
    </w:p>
    <w:p w14:paraId="72047DBF" w14:textId="77777777" w:rsidR="00DB3754" w:rsidRPr="00E41EAD" w:rsidRDefault="00DB3754" w:rsidP="00034568">
      <w:pPr>
        <w:jc w:val="both"/>
        <w:rPr>
          <w:rStyle w:val="Forte"/>
          <w:rFonts w:ascii="Arial" w:hAnsi="Arial" w:cs="Arial"/>
          <w:b w:val="0"/>
          <w:bCs w:val="0"/>
          <w:sz w:val="18"/>
          <w:szCs w:val="18"/>
        </w:rPr>
      </w:pPr>
    </w:p>
    <w:p w14:paraId="0FE8F347" w14:textId="1A742B03" w:rsidR="00C448CE" w:rsidRDefault="00C448CE" w:rsidP="003F03ED">
      <w:pPr>
        <w:jc w:val="center"/>
        <w:rPr>
          <w:rStyle w:val="Forte"/>
          <w:rFonts w:ascii="Arial" w:hAnsi="Arial" w:cs="Arial"/>
          <w:b w:val="0"/>
          <w:bCs w:val="0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565D0FF2" wp14:editId="6CDAA626">
            <wp:extent cx="3281680" cy="1577957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5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6D96E" w14:textId="77777777" w:rsidR="00D923E4" w:rsidRDefault="00D923E4" w:rsidP="00D923E4">
      <w:pPr>
        <w:jc w:val="center"/>
        <w:rPr>
          <w:ins w:id="4" w:author="Davi Almeida" w:date="2021-11-23T21:31:00Z"/>
          <w:rFonts w:ascii="Arial" w:eastAsia="Arial" w:hAnsi="Arial" w:cs="Arial"/>
          <w:b/>
          <w:color w:val="000000"/>
          <w:sz w:val="18"/>
          <w:szCs w:val="18"/>
        </w:rPr>
      </w:pPr>
    </w:p>
    <w:p w14:paraId="590C38E2" w14:textId="2647BC50" w:rsidR="00D923E4" w:rsidRDefault="00B758B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 w:rsidR="001448EF">
        <w:rPr>
          <w:rFonts w:ascii="Arial" w:eastAsia="Arial" w:hAnsi="Arial" w:cs="Arial"/>
          <w:b/>
          <w:color w:val="000000"/>
          <w:sz w:val="18"/>
          <w:szCs w:val="18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r w:rsidRPr="0083221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B758BC">
        <w:rPr>
          <w:rFonts w:ascii="Arial" w:hAnsi="Arial" w:cs="Arial"/>
          <w:sz w:val="18"/>
          <w:szCs w:val="18"/>
        </w:rPr>
        <w:t xml:space="preserve">Retirada do </w:t>
      </w:r>
      <w:r w:rsidR="00974454">
        <w:rPr>
          <w:rFonts w:ascii="Arial" w:hAnsi="Arial" w:cs="Arial"/>
          <w:sz w:val="18"/>
          <w:szCs w:val="18"/>
        </w:rPr>
        <w:t>M</w:t>
      </w:r>
      <w:r w:rsidRPr="00B758BC">
        <w:rPr>
          <w:rFonts w:ascii="Arial" w:hAnsi="Arial" w:cs="Arial"/>
          <w:sz w:val="18"/>
          <w:szCs w:val="18"/>
        </w:rPr>
        <w:t>etricheck</w:t>
      </w:r>
      <w:r w:rsidR="00412BCC" w:rsidRPr="00B758BC">
        <w:rPr>
          <w:rFonts w:ascii="Arial" w:hAnsi="Arial" w:cs="Arial"/>
          <w:color w:val="202122"/>
          <w:sz w:val="18"/>
          <w:szCs w:val="18"/>
          <w:shd w:val="clear" w:color="auto" w:fill="FFFFFF"/>
        </w:rPr>
        <w:t>®</w:t>
      </w:r>
      <w:r w:rsidR="00412BCC" w:rsidRPr="00B758BC">
        <w:rPr>
          <w:rStyle w:val="Forte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 xml:space="preserve"> </w:t>
      </w:r>
      <w:r w:rsidR="00412BCC" w:rsidRPr="00B758BC">
        <w:rPr>
          <w:rFonts w:ascii="Arial" w:hAnsi="Arial" w:cs="Arial"/>
          <w:sz w:val="18"/>
          <w:szCs w:val="18"/>
        </w:rPr>
        <w:t>com</w:t>
      </w:r>
      <w:r w:rsidRPr="00B758BC">
        <w:rPr>
          <w:rFonts w:ascii="Arial" w:hAnsi="Arial" w:cs="Arial"/>
          <w:sz w:val="18"/>
          <w:szCs w:val="18"/>
        </w:rPr>
        <w:t xml:space="preserve"> secreção purulenta na região emborrachada</w:t>
      </w:r>
      <w:r w:rsidR="00544034">
        <w:rPr>
          <w:rFonts w:ascii="Arial" w:hAnsi="Arial" w:cs="Arial"/>
          <w:sz w:val="18"/>
          <w:szCs w:val="18"/>
        </w:rPr>
        <w:t xml:space="preserve"> (A)</w:t>
      </w:r>
      <w:r w:rsidRPr="00B758BC">
        <w:rPr>
          <w:rFonts w:ascii="Arial" w:hAnsi="Arial" w:cs="Arial"/>
          <w:sz w:val="18"/>
          <w:szCs w:val="18"/>
        </w:rPr>
        <w:t>.</w:t>
      </w:r>
      <w:r w:rsidR="00544034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676399" w:rsidRPr="00EC4295">
        <w:rPr>
          <w:rFonts w:ascii="Arial" w:hAnsi="Arial" w:cs="Arial"/>
          <w:sz w:val="18"/>
          <w:szCs w:val="18"/>
        </w:rPr>
        <w:t xml:space="preserve">Retirada do </w:t>
      </w:r>
      <w:r w:rsidR="00974454">
        <w:rPr>
          <w:rFonts w:ascii="Arial" w:hAnsi="Arial" w:cs="Arial"/>
          <w:sz w:val="18"/>
          <w:szCs w:val="18"/>
        </w:rPr>
        <w:t>M</w:t>
      </w:r>
      <w:r w:rsidR="00676399" w:rsidRPr="00EC4295">
        <w:rPr>
          <w:rFonts w:ascii="Arial" w:hAnsi="Arial" w:cs="Arial"/>
          <w:sz w:val="18"/>
          <w:szCs w:val="18"/>
        </w:rPr>
        <w:t>etricheck</w:t>
      </w:r>
      <w:r w:rsidR="00676399" w:rsidRPr="00B758BC">
        <w:rPr>
          <w:rFonts w:ascii="Arial" w:hAnsi="Arial" w:cs="Arial"/>
          <w:color w:val="202122"/>
          <w:sz w:val="18"/>
          <w:szCs w:val="18"/>
          <w:shd w:val="clear" w:color="auto" w:fill="FFFFFF"/>
        </w:rPr>
        <w:t>®</w:t>
      </w:r>
      <w:r w:rsidR="00676399" w:rsidRPr="00EC4295">
        <w:rPr>
          <w:rFonts w:ascii="Arial" w:hAnsi="Arial" w:cs="Arial"/>
          <w:sz w:val="18"/>
          <w:szCs w:val="18"/>
        </w:rPr>
        <w:t>, mostrando secreção vaginal limpa</w:t>
      </w:r>
      <w:r w:rsidR="00544034">
        <w:rPr>
          <w:rFonts w:ascii="Arial" w:hAnsi="Arial" w:cs="Arial"/>
          <w:sz w:val="18"/>
          <w:szCs w:val="18"/>
        </w:rPr>
        <w:t xml:space="preserve"> (B).</w:t>
      </w:r>
    </w:p>
    <w:p w14:paraId="02E0B4B1" w14:textId="22E0062E" w:rsidR="00D923E4" w:rsidRDefault="00D923E4" w:rsidP="001323DF">
      <w:pPr>
        <w:jc w:val="center"/>
      </w:pPr>
      <w:r w:rsidRPr="003670F0">
        <w:rPr>
          <w:rFonts w:ascii="Arial" w:hAnsi="Arial" w:cs="Arial"/>
          <w:b/>
          <w:bCs/>
          <w:sz w:val="18"/>
          <w:szCs w:val="18"/>
        </w:rPr>
        <w:t xml:space="preserve">Fonte: </w:t>
      </w:r>
      <w:r w:rsidRPr="003670F0">
        <w:rPr>
          <w:rFonts w:ascii="Arial" w:hAnsi="Arial" w:cs="Arial"/>
          <w:sz w:val="18"/>
          <w:szCs w:val="18"/>
        </w:rPr>
        <w:t>Autor, 2021</w:t>
      </w:r>
    </w:p>
    <w:p w14:paraId="46B7BF9D" w14:textId="77777777" w:rsidR="00676399" w:rsidRPr="00EA4DE8" w:rsidRDefault="00676399" w:rsidP="001323DF">
      <w:pPr>
        <w:jc w:val="center"/>
        <w:rPr>
          <w:rFonts w:ascii="Arial" w:hAnsi="Arial" w:cs="Arial"/>
          <w:sz w:val="18"/>
          <w:szCs w:val="18"/>
        </w:rPr>
      </w:pPr>
    </w:p>
    <w:p w14:paraId="4D29A0E0" w14:textId="4ABC869F" w:rsidR="002A6AA6" w:rsidRPr="00BD1689" w:rsidRDefault="00C736A0" w:rsidP="0060673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410292" w:rsidRPr="005A397B">
        <w:rPr>
          <w:rFonts w:ascii="Arial" w:hAnsi="Arial" w:cs="Arial"/>
          <w:sz w:val="18"/>
          <w:szCs w:val="18"/>
        </w:rPr>
        <w:t>orém</w:t>
      </w:r>
      <w:r w:rsidR="00974454">
        <w:rPr>
          <w:rFonts w:ascii="Arial" w:hAnsi="Arial" w:cs="Arial"/>
          <w:sz w:val="18"/>
          <w:szCs w:val="18"/>
        </w:rPr>
        <w:t>,</w:t>
      </w:r>
      <w:r w:rsidR="00410292" w:rsidRPr="005A397B">
        <w:rPr>
          <w:rFonts w:ascii="Arial" w:hAnsi="Arial" w:cs="Arial"/>
          <w:sz w:val="18"/>
          <w:szCs w:val="18"/>
        </w:rPr>
        <w:t xml:space="preserve"> </w:t>
      </w:r>
      <w:r w:rsidR="00410292">
        <w:rPr>
          <w:rFonts w:ascii="Arial" w:hAnsi="Arial" w:cs="Arial"/>
          <w:sz w:val="18"/>
          <w:szCs w:val="18"/>
        </w:rPr>
        <w:t>há controvérsias</w:t>
      </w:r>
      <w:r w:rsidR="00410292" w:rsidDel="000A2A38">
        <w:rPr>
          <w:rFonts w:ascii="Arial" w:hAnsi="Arial" w:cs="Arial"/>
          <w:sz w:val="18"/>
          <w:szCs w:val="18"/>
        </w:rPr>
        <w:t xml:space="preserve"> </w:t>
      </w:r>
      <w:r w:rsidR="00164CB3">
        <w:rPr>
          <w:rFonts w:ascii="Arial" w:hAnsi="Arial" w:cs="Arial"/>
          <w:sz w:val="18"/>
          <w:szCs w:val="18"/>
        </w:rPr>
        <w:t xml:space="preserve">quanto ao </w:t>
      </w:r>
      <w:r w:rsidR="00803DFF" w:rsidRPr="005A397B">
        <w:rPr>
          <w:rFonts w:ascii="Arial" w:hAnsi="Arial" w:cs="Arial"/>
          <w:sz w:val="18"/>
          <w:szCs w:val="18"/>
        </w:rPr>
        <w:t>seu uso,</w:t>
      </w:r>
      <w:r w:rsidR="00E765D2">
        <w:rPr>
          <w:rFonts w:ascii="Arial" w:hAnsi="Arial" w:cs="Arial"/>
          <w:sz w:val="18"/>
          <w:szCs w:val="18"/>
        </w:rPr>
        <w:t xml:space="preserve"> porque as enzimas locais degradam certos antibióticos, além de riscos de traumatismos, perfurações e introdução de contaminantes</w:t>
      </w:r>
      <w:r w:rsidR="00974454">
        <w:rPr>
          <w:rFonts w:ascii="Arial" w:hAnsi="Arial" w:cs="Arial"/>
          <w:sz w:val="18"/>
          <w:szCs w:val="18"/>
        </w:rPr>
        <w:t>.</w:t>
      </w:r>
      <w:r w:rsidR="00E765D2">
        <w:rPr>
          <w:rFonts w:ascii="Arial" w:hAnsi="Arial" w:cs="Arial"/>
          <w:sz w:val="18"/>
          <w:szCs w:val="18"/>
        </w:rPr>
        <w:t xml:space="preserve"> </w:t>
      </w:r>
      <w:r w:rsidR="00974454">
        <w:rPr>
          <w:rFonts w:ascii="Arial" w:hAnsi="Arial" w:cs="Arial"/>
          <w:sz w:val="18"/>
          <w:szCs w:val="18"/>
        </w:rPr>
        <w:t>A</w:t>
      </w:r>
      <w:r w:rsidR="00E765D2">
        <w:rPr>
          <w:rFonts w:ascii="Arial" w:hAnsi="Arial" w:cs="Arial"/>
          <w:sz w:val="18"/>
          <w:szCs w:val="18"/>
        </w:rPr>
        <w:t>ssim</w:t>
      </w:r>
      <w:r w:rsidR="00974454">
        <w:rPr>
          <w:rFonts w:ascii="Arial" w:hAnsi="Arial" w:cs="Arial"/>
          <w:sz w:val="18"/>
          <w:szCs w:val="18"/>
        </w:rPr>
        <w:t>,</w:t>
      </w:r>
      <w:r w:rsidR="00E765D2">
        <w:rPr>
          <w:rFonts w:ascii="Arial" w:hAnsi="Arial" w:cs="Arial"/>
          <w:sz w:val="18"/>
          <w:szCs w:val="18"/>
        </w:rPr>
        <w:t xml:space="preserve"> </w:t>
      </w:r>
      <w:r w:rsidR="00803DFF" w:rsidRPr="005A397B">
        <w:rPr>
          <w:rFonts w:ascii="Arial" w:hAnsi="Arial" w:cs="Arial"/>
          <w:sz w:val="18"/>
          <w:szCs w:val="18"/>
        </w:rPr>
        <w:t>pode levar a complicações na vida reprodutiva dos animais, além de algumas drogas serem irritativas ao trato reprodutivo da fêmea, como é o caso da oxitetraciclina</w:t>
      </w:r>
      <w:r w:rsidR="00F851B1">
        <w:rPr>
          <w:rFonts w:ascii="Arial" w:hAnsi="Arial" w:cs="Arial"/>
          <w:sz w:val="18"/>
          <w:szCs w:val="18"/>
          <w:vertAlign w:val="superscript"/>
        </w:rPr>
        <w:t>6</w:t>
      </w:r>
      <w:r w:rsidR="00803DFF" w:rsidRPr="005A397B">
        <w:rPr>
          <w:rFonts w:ascii="Arial" w:hAnsi="Arial" w:cs="Arial"/>
          <w:sz w:val="18"/>
          <w:szCs w:val="18"/>
        </w:rPr>
        <w:t>.</w:t>
      </w:r>
      <w:r w:rsidR="00974454">
        <w:rPr>
          <w:rFonts w:ascii="Arial" w:hAnsi="Arial" w:cs="Arial"/>
          <w:sz w:val="18"/>
          <w:szCs w:val="18"/>
        </w:rPr>
        <w:t xml:space="preserve"> </w:t>
      </w:r>
      <w:r w:rsidR="00283DB1">
        <w:rPr>
          <w:rFonts w:ascii="Arial" w:hAnsi="Arial" w:cs="Arial"/>
          <w:sz w:val="18"/>
          <w:szCs w:val="18"/>
        </w:rPr>
        <w:t>Os fármacos de escolha fo</w:t>
      </w:r>
      <w:r w:rsidR="00974454">
        <w:rPr>
          <w:rFonts w:ascii="Arial" w:hAnsi="Arial" w:cs="Arial"/>
          <w:sz w:val="18"/>
          <w:szCs w:val="18"/>
        </w:rPr>
        <w:t>ram</w:t>
      </w:r>
      <w:r w:rsidR="00283DB1">
        <w:rPr>
          <w:rFonts w:ascii="Arial" w:hAnsi="Arial" w:cs="Arial"/>
          <w:sz w:val="18"/>
          <w:szCs w:val="18"/>
        </w:rPr>
        <w:t xml:space="preserve"> </w:t>
      </w:r>
      <w:r w:rsidR="00EA4DE8" w:rsidRPr="00EA4DE8">
        <w:rPr>
          <w:rFonts w:ascii="Arial" w:hAnsi="Arial" w:cs="Arial"/>
          <w:sz w:val="18"/>
          <w:szCs w:val="18"/>
        </w:rPr>
        <w:t xml:space="preserve">uma associação </w:t>
      </w:r>
      <w:r w:rsidR="00283DB1">
        <w:rPr>
          <w:rFonts w:ascii="Arial" w:hAnsi="Arial" w:cs="Arial"/>
          <w:sz w:val="18"/>
          <w:szCs w:val="18"/>
        </w:rPr>
        <w:t xml:space="preserve">entre </w:t>
      </w:r>
      <w:r w:rsidR="00974454">
        <w:rPr>
          <w:rFonts w:ascii="Arial" w:hAnsi="Arial" w:cs="Arial"/>
          <w:sz w:val="18"/>
          <w:szCs w:val="18"/>
        </w:rPr>
        <w:t>s</w:t>
      </w:r>
      <w:r w:rsidR="00EA4DE8" w:rsidRPr="00EA4DE8">
        <w:rPr>
          <w:rFonts w:ascii="Arial" w:hAnsi="Arial" w:cs="Arial"/>
          <w:sz w:val="18"/>
          <w:szCs w:val="18"/>
        </w:rPr>
        <w:t xml:space="preserve">ulfato de neomicina </w:t>
      </w:r>
      <w:r w:rsidR="00283DB1">
        <w:rPr>
          <w:rFonts w:ascii="Arial" w:hAnsi="Arial" w:cs="Arial"/>
          <w:sz w:val="18"/>
          <w:szCs w:val="18"/>
        </w:rPr>
        <w:t xml:space="preserve">com </w:t>
      </w:r>
      <w:r w:rsidR="00974454">
        <w:rPr>
          <w:rFonts w:ascii="Arial" w:hAnsi="Arial" w:cs="Arial"/>
          <w:sz w:val="18"/>
          <w:szCs w:val="18"/>
        </w:rPr>
        <w:t>c</w:t>
      </w:r>
      <w:r w:rsidR="00EA4DE8" w:rsidRPr="00EA4DE8">
        <w:rPr>
          <w:rFonts w:ascii="Arial" w:hAnsi="Arial" w:cs="Arial"/>
          <w:sz w:val="18"/>
          <w:szCs w:val="18"/>
        </w:rPr>
        <w:t xml:space="preserve">loxacilina </w:t>
      </w:r>
      <w:r w:rsidR="003F3575" w:rsidRPr="00EA4DE8">
        <w:rPr>
          <w:rFonts w:ascii="Arial" w:hAnsi="Arial" w:cs="Arial"/>
          <w:sz w:val="18"/>
          <w:szCs w:val="18"/>
        </w:rPr>
        <w:t>sódica</w:t>
      </w:r>
      <w:r w:rsidR="003F3575">
        <w:rPr>
          <w:rFonts w:ascii="Arial" w:hAnsi="Arial" w:cs="Arial"/>
          <w:sz w:val="18"/>
          <w:szCs w:val="18"/>
        </w:rPr>
        <w:t>, antibióticos</w:t>
      </w:r>
      <w:r w:rsidR="00887933">
        <w:rPr>
          <w:rFonts w:ascii="Arial" w:hAnsi="Arial" w:cs="Arial"/>
          <w:sz w:val="18"/>
          <w:szCs w:val="18"/>
        </w:rPr>
        <w:t>,</w:t>
      </w:r>
      <w:r w:rsidR="00283DB1">
        <w:rPr>
          <w:rFonts w:ascii="Arial" w:hAnsi="Arial" w:cs="Arial"/>
          <w:sz w:val="18"/>
          <w:szCs w:val="18"/>
        </w:rPr>
        <w:t xml:space="preserve"> </w:t>
      </w:r>
      <w:r w:rsidR="00BF3976">
        <w:rPr>
          <w:rFonts w:ascii="Arial" w:hAnsi="Arial" w:cs="Arial"/>
          <w:sz w:val="18"/>
          <w:szCs w:val="18"/>
        </w:rPr>
        <w:t>respectivamente</w:t>
      </w:r>
      <w:r w:rsidR="00887933">
        <w:rPr>
          <w:rFonts w:ascii="Arial" w:hAnsi="Arial" w:cs="Arial"/>
          <w:sz w:val="18"/>
          <w:szCs w:val="18"/>
        </w:rPr>
        <w:t>,</w:t>
      </w:r>
      <w:r w:rsidR="00BF3976">
        <w:rPr>
          <w:rFonts w:ascii="Arial" w:hAnsi="Arial" w:cs="Arial"/>
          <w:sz w:val="18"/>
          <w:szCs w:val="18"/>
        </w:rPr>
        <w:t xml:space="preserve"> das classes dos aminoglicosídeos e beta-lactâmicos,</w:t>
      </w:r>
      <w:r w:rsidR="003D1E80">
        <w:rPr>
          <w:rFonts w:ascii="Arial" w:hAnsi="Arial" w:cs="Arial"/>
          <w:sz w:val="18"/>
          <w:szCs w:val="18"/>
        </w:rPr>
        <w:t xml:space="preserve"> que apresentam boa sensibilidade contra bactérias Gram</w:t>
      </w:r>
      <w:r w:rsidR="00FB3F61">
        <w:rPr>
          <w:rFonts w:ascii="Arial" w:hAnsi="Arial" w:cs="Arial"/>
          <w:sz w:val="18"/>
          <w:szCs w:val="18"/>
        </w:rPr>
        <w:t xml:space="preserve"> positivas</w:t>
      </w:r>
      <w:r w:rsidR="003D1E80">
        <w:rPr>
          <w:rFonts w:ascii="Arial" w:hAnsi="Arial" w:cs="Arial"/>
          <w:sz w:val="18"/>
          <w:szCs w:val="18"/>
        </w:rPr>
        <w:t xml:space="preserve"> e Gram </w:t>
      </w:r>
      <w:r w:rsidR="00FB3F61">
        <w:rPr>
          <w:rFonts w:ascii="Arial" w:hAnsi="Arial" w:cs="Arial"/>
          <w:sz w:val="18"/>
          <w:szCs w:val="18"/>
        </w:rPr>
        <w:t>negativas</w:t>
      </w:r>
      <w:r w:rsidR="00066B13">
        <w:rPr>
          <w:rFonts w:ascii="Arial" w:hAnsi="Arial" w:cs="Arial"/>
          <w:sz w:val="18"/>
          <w:szCs w:val="18"/>
        </w:rPr>
        <w:t xml:space="preserve">, e </w:t>
      </w:r>
      <w:r w:rsidR="00034654">
        <w:rPr>
          <w:rFonts w:ascii="Arial" w:hAnsi="Arial" w:cs="Arial"/>
          <w:sz w:val="18"/>
          <w:szCs w:val="18"/>
        </w:rPr>
        <w:t>o</w:t>
      </w:r>
      <w:r w:rsidR="00066B13">
        <w:rPr>
          <w:rFonts w:ascii="Arial" w:hAnsi="Arial" w:cs="Arial"/>
          <w:sz w:val="18"/>
          <w:szCs w:val="18"/>
        </w:rPr>
        <w:t xml:space="preserve"> primeir</w:t>
      </w:r>
      <w:r>
        <w:rPr>
          <w:rFonts w:ascii="Arial" w:hAnsi="Arial" w:cs="Arial"/>
          <w:sz w:val="18"/>
          <w:szCs w:val="18"/>
        </w:rPr>
        <w:t>o</w:t>
      </w:r>
      <w:r w:rsidR="00066B13">
        <w:rPr>
          <w:rFonts w:ascii="Arial" w:hAnsi="Arial" w:cs="Arial"/>
          <w:sz w:val="18"/>
          <w:szCs w:val="18"/>
        </w:rPr>
        <w:t xml:space="preserve"> </w:t>
      </w:r>
      <w:r w:rsidR="00C007F5">
        <w:rPr>
          <w:rFonts w:ascii="Arial" w:hAnsi="Arial" w:cs="Arial"/>
          <w:sz w:val="18"/>
          <w:szCs w:val="18"/>
        </w:rPr>
        <w:t>é indicad</w:t>
      </w:r>
      <w:r>
        <w:rPr>
          <w:rFonts w:ascii="Arial" w:hAnsi="Arial" w:cs="Arial"/>
          <w:sz w:val="18"/>
          <w:szCs w:val="18"/>
        </w:rPr>
        <w:t>o</w:t>
      </w:r>
      <w:r w:rsidR="00C007F5">
        <w:rPr>
          <w:rFonts w:ascii="Arial" w:hAnsi="Arial" w:cs="Arial"/>
          <w:sz w:val="18"/>
          <w:szCs w:val="18"/>
        </w:rPr>
        <w:t xml:space="preserve"> em tratamento de mucosas</w:t>
      </w:r>
      <w:r w:rsidR="00556016">
        <w:rPr>
          <w:rFonts w:ascii="Arial" w:hAnsi="Arial" w:cs="Arial"/>
          <w:sz w:val="18"/>
          <w:szCs w:val="18"/>
          <w:vertAlign w:val="superscript"/>
        </w:rPr>
        <w:t>10</w:t>
      </w:r>
      <w:r w:rsidR="003D1E80">
        <w:rPr>
          <w:rFonts w:ascii="Arial" w:hAnsi="Arial" w:cs="Arial"/>
          <w:sz w:val="18"/>
          <w:szCs w:val="18"/>
        </w:rPr>
        <w:t>.</w:t>
      </w:r>
      <w:r w:rsidR="00887933">
        <w:rPr>
          <w:rFonts w:ascii="Arial" w:hAnsi="Arial" w:cs="Arial"/>
          <w:sz w:val="18"/>
          <w:szCs w:val="18"/>
        </w:rPr>
        <w:t xml:space="preserve"> </w:t>
      </w:r>
      <w:r w:rsidR="00D3759E">
        <w:rPr>
          <w:rFonts w:ascii="Arial" w:hAnsi="Arial" w:cs="Arial"/>
          <w:sz w:val="18"/>
          <w:szCs w:val="18"/>
        </w:rPr>
        <w:t>Dessa maneira</w:t>
      </w:r>
      <w:r w:rsidR="00974454">
        <w:rPr>
          <w:rFonts w:ascii="Arial" w:hAnsi="Arial" w:cs="Arial"/>
          <w:sz w:val="18"/>
          <w:szCs w:val="18"/>
        </w:rPr>
        <w:t>,</w:t>
      </w:r>
      <w:r w:rsidR="00887933">
        <w:rPr>
          <w:rFonts w:ascii="Arial" w:hAnsi="Arial" w:cs="Arial"/>
          <w:sz w:val="18"/>
          <w:szCs w:val="18"/>
        </w:rPr>
        <w:t xml:space="preserve"> fo</w:t>
      </w:r>
      <w:r w:rsidR="00974454">
        <w:rPr>
          <w:rFonts w:ascii="Arial" w:hAnsi="Arial" w:cs="Arial"/>
          <w:sz w:val="18"/>
          <w:szCs w:val="18"/>
        </w:rPr>
        <w:t>ram</w:t>
      </w:r>
      <w:r w:rsidR="00887933">
        <w:rPr>
          <w:rFonts w:ascii="Arial" w:hAnsi="Arial" w:cs="Arial"/>
          <w:sz w:val="18"/>
          <w:szCs w:val="18"/>
        </w:rPr>
        <w:t xml:space="preserve"> usa</w:t>
      </w:r>
      <w:r w:rsidR="00974454">
        <w:rPr>
          <w:rFonts w:ascii="Arial" w:hAnsi="Arial" w:cs="Arial"/>
          <w:sz w:val="18"/>
          <w:szCs w:val="18"/>
        </w:rPr>
        <w:t>das</w:t>
      </w:r>
      <w:r w:rsidR="00BF3976">
        <w:rPr>
          <w:rFonts w:ascii="Arial" w:hAnsi="Arial" w:cs="Arial"/>
          <w:sz w:val="18"/>
          <w:szCs w:val="18"/>
        </w:rPr>
        <w:t xml:space="preserve"> doses de 2,5 gramas </w:t>
      </w:r>
      <w:r w:rsidR="00887933">
        <w:rPr>
          <w:rFonts w:ascii="Arial" w:hAnsi="Arial" w:cs="Arial"/>
          <w:sz w:val="18"/>
          <w:szCs w:val="18"/>
        </w:rPr>
        <w:t>de</w:t>
      </w:r>
      <w:r w:rsidR="00BF3976">
        <w:rPr>
          <w:rFonts w:ascii="Arial" w:hAnsi="Arial" w:cs="Arial"/>
          <w:sz w:val="18"/>
          <w:szCs w:val="18"/>
        </w:rPr>
        <w:t xml:space="preserve"> neomicina e 1 grama </w:t>
      </w:r>
      <w:r w:rsidR="00887933">
        <w:rPr>
          <w:rFonts w:ascii="Arial" w:hAnsi="Arial" w:cs="Arial"/>
          <w:sz w:val="18"/>
          <w:szCs w:val="18"/>
        </w:rPr>
        <w:t>de</w:t>
      </w:r>
      <w:r w:rsidR="00BF3976">
        <w:rPr>
          <w:rFonts w:ascii="Arial" w:hAnsi="Arial" w:cs="Arial"/>
          <w:sz w:val="18"/>
          <w:szCs w:val="18"/>
        </w:rPr>
        <w:t xml:space="preserve"> cloxacilina, juntamente com a </w:t>
      </w:r>
      <w:r w:rsidR="00FB3F61">
        <w:rPr>
          <w:rFonts w:ascii="Arial" w:hAnsi="Arial" w:cs="Arial"/>
          <w:sz w:val="18"/>
          <w:szCs w:val="18"/>
        </w:rPr>
        <w:t>p</w:t>
      </w:r>
      <w:r w:rsidR="00BF3976" w:rsidRPr="00EA4DE8">
        <w:rPr>
          <w:rFonts w:ascii="Arial" w:hAnsi="Arial" w:cs="Arial"/>
          <w:sz w:val="18"/>
          <w:szCs w:val="18"/>
        </w:rPr>
        <w:t>redinisolona</w:t>
      </w:r>
      <w:r w:rsidR="00BF3976">
        <w:rPr>
          <w:rFonts w:ascii="Arial" w:hAnsi="Arial" w:cs="Arial"/>
          <w:sz w:val="18"/>
          <w:szCs w:val="18"/>
        </w:rPr>
        <w:t>, anti-inflamatório</w:t>
      </w:r>
      <w:r w:rsidR="005C4472">
        <w:rPr>
          <w:rFonts w:ascii="Arial" w:hAnsi="Arial" w:cs="Arial"/>
          <w:sz w:val="18"/>
          <w:szCs w:val="18"/>
        </w:rPr>
        <w:t xml:space="preserve"> esteroide, na dose de 10</w:t>
      </w:r>
      <w:r w:rsidR="00FB3F61">
        <w:rPr>
          <w:rFonts w:ascii="Arial" w:hAnsi="Arial" w:cs="Arial"/>
          <w:sz w:val="18"/>
          <w:szCs w:val="18"/>
        </w:rPr>
        <w:t xml:space="preserve"> </w:t>
      </w:r>
      <w:r w:rsidR="005C4472">
        <w:rPr>
          <w:rFonts w:ascii="Arial" w:hAnsi="Arial" w:cs="Arial"/>
          <w:sz w:val="18"/>
          <w:szCs w:val="18"/>
        </w:rPr>
        <w:t>mg</w:t>
      </w:r>
      <w:r w:rsidR="00C007F5">
        <w:rPr>
          <w:rFonts w:ascii="Arial" w:hAnsi="Arial" w:cs="Arial"/>
          <w:sz w:val="18"/>
          <w:szCs w:val="18"/>
        </w:rPr>
        <w:t>, escolhida com intuito de reduzir o processo inflamatório do endométrio</w:t>
      </w:r>
      <w:r w:rsidR="005C4472">
        <w:rPr>
          <w:rFonts w:ascii="Arial" w:hAnsi="Arial" w:cs="Arial"/>
          <w:sz w:val="18"/>
          <w:szCs w:val="18"/>
        </w:rPr>
        <w:t>.</w:t>
      </w:r>
      <w:r w:rsidR="00974454">
        <w:rPr>
          <w:rFonts w:ascii="Arial" w:hAnsi="Arial" w:cs="Arial"/>
          <w:sz w:val="18"/>
          <w:szCs w:val="18"/>
        </w:rPr>
        <w:t xml:space="preserve"> </w:t>
      </w:r>
      <w:r w:rsidR="00701193">
        <w:rPr>
          <w:rFonts w:ascii="Arial" w:hAnsi="Arial" w:cs="Arial"/>
          <w:sz w:val="18"/>
          <w:szCs w:val="18"/>
        </w:rPr>
        <w:t>Após 14 dias</w:t>
      </w:r>
      <w:r w:rsidR="00887933">
        <w:rPr>
          <w:rFonts w:ascii="Arial" w:hAnsi="Arial" w:cs="Arial"/>
          <w:sz w:val="18"/>
          <w:szCs w:val="18"/>
        </w:rPr>
        <w:t xml:space="preserve"> d</w:t>
      </w:r>
      <w:r w:rsidR="00C107AD">
        <w:rPr>
          <w:rFonts w:ascii="Arial" w:hAnsi="Arial" w:cs="Arial"/>
          <w:sz w:val="18"/>
          <w:szCs w:val="18"/>
        </w:rPr>
        <w:t>o</w:t>
      </w:r>
      <w:r w:rsidR="00887933">
        <w:rPr>
          <w:rFonts w:ascii="Arial" w:hAnsi="Arial" w:cs="Arial"/>
          <w:sz w:val="18"/>
          <w:szCs w:val="18"/>
        </w:rPr>
        <w:t xml:space="preserve"> tratamento</w:t>
      </w:r>
      <w:r w:rsidR="00B758BC" w:rsidRPr="00B758BC">
        <w:rPr>
          <w:rFonts w:ascii="Arial" w:hAnsi="Arial" w:cs="Arial"/>
          <w:sz w:val="18"/>
          <w:szCs w:val="18"/>
        </w:rPr>
        <w:t xml:space="preserve">, </w:t>
      </w:r>
      <w:r w:rsidR="004C0EF8">
        <w:rPr>
          <w:rFonts w:ascii="Arial" w:hAnsi="Arial" w:cs="Arial"/>
          <w:sz w:val="18"/>
          <w:szCs w:val="18"/>
        </w:rPr>
        <w:t xml:space="preserve">o animal </w:t>
      </w:r>
      <w:r w:rsidR="00A316FC">
        <w:rPr>
          <w:rFonts w:ascii="Arial" w:hAnsi="Arial" w:cs="Arial"/>
          <w:sz w:val="18"/>
          <w:szCs w:val="18"/>
        </w:rPr>
        <w:t>foi avaliado quanto ao exame clínico e ginecológico.</w:t>
      </w:r>
      <w:r w:rsidR="004C0EF8">
        <w:rPr>
          <w:rFonts w:ascii="Arial" w:hAnsi="Arial" w:cs="Arial"/>
          <w:sz w:val="18"/>
          <w:szCs w:val="18"/>
        </w:rPr>
        <w:t xml:space="preserve"> </w:t>
      </w:r>
      <w:r w:rsidR="007B6221">
        <w:rPr>
          <w:rFonts w:ascii="Arial" w:hAnsi="Arial" w:cs="Arial"/>
          <w:sz w:val="18"/>
          <w:szCs w:val="18"/>
        </w:rPr>
        <w:t xml:space="preserve">Todos </w:t>
      </w:r>
      <w:r w:rsidR="002A6AA6">
        <w:rPr>
          <w:rFonts w:ascii="Arial" w:hAnsi="Arial" w:cs="Arial"/>
          <w:sz w:val="18"/>
          <w:szCs w:val="18"/>
        </w:rPr>
        <w:t xml:space="preserve">os parâmetros fisiológicos do animal </w:t>
      </w:r>
      <w:r w:rsidR="00887933">
        <w:rPr>
          <w:rFonts w:ascii="Arial" w:hAnsi="Arial" w:cs="Arial"/>
          <w:sz w:val="18"/>
          <w:szCs w:val="18"/>
        </w:rPr>
        <w:t>estavam normais</w:t>
      </w:r>
      <w:r w:rsidR="00066AB2">
        <w:rPr>
          <w:rFonts w:ascii="Arial" w:hAnsi="Arial" w:cs="Arial"/>
          <w:sz w:val="18"/>
          <w:szCs w:val="18"/>
        </w:rPr>
        <w:t xml:space="preserve">. </w:t>
      </w:r>
      <w:r w:rsidR="002A6AA6">
        <w:rPr>
          <w:rFonts w:ascii="Arial" w:hAnsi="Arial" w:cs="Arial"/>
          <w:sz w:val="18"/>
          <w:szCs w:val="18"/>
        </w:rPr>
        <w:t xml:space="preserve">No exame ginecológico, </w:t>
      </w:r>
      <w:r w:rsidR="007650AD">
        <w:rPr>
          <w:rFonts w:ascii="Arial" w:hAnsi="Arial" w:cs="Arial"/>
          <w:sz w:val="18"/>
          <w:szCs w:val="18"/>
        </w:rPr>
        <w:t>com palpação transretal</w:t>
      </w:r>
      <w:r w:rsidR="002A6AA6">
        <w:rPr>
          <w:rFonts w:ascii="Arial" w:hAnsi="Arial" w:cs="Arial"/>
          <w:sz w:val="18"/>
          <w:szCs w:val="18"/>
        </w:rPr>
        <w:t xml:space="preserve"> </w:t>
      </w:r>
      <w:r w:rsidR="00C107AD">
        <w:rPr>
          <w:rFonts w:ascii="Arial" w:hAnsi="Arial" w:cs="Arial"/>
          <w:sz w:val="18"/>
          <w:szCs w:val="18"/>
        </w:rPr>
        <w:t xml:space="preserve">e </w:t>
      </w:r>
      <w:r w:rsidR="00C107AD">
        <w:rPr>
          <w:rFonts w:ascii="Arial" w:hAnsi="Arial" w:cs="Arial"/>
          <w:color w:val="000000" w:themeColor="text1"/>
          <w:sz w:val="18"/>
          <w:szCs w:val="18"/>
        </w:rPr>
        <w:t xml:space="preserve">pela ultrassonografia </w:t>
      </w:r>
      <w:r w:rsidR="007650AD">
        <w:rPr>
          <w:rFonts w:ascii="Arial" w:hAnsi="Arial" w:cs="Arial"/>
          <w:sz w:val="18"/>
          <w:szCs w:val="18"/>
        </w:rPr>
        <w:t>s</w:t>
      </w:r>
      <w:r w:rsidR="002A6AA6">
        <w:rPr>
          <w:rFonts w:ascii="Arial" w:hAnsi="Arial" w:cs="Arial"/>
          <w:sz w:val="18"/>
          <w:szCs w:val="18"/>
        </w:rPr>
        <w:t>e confirm</w:t>
      </w:r>
      <w:r w:rsidR="006E5D6D">
        <w:rPr>
          <w:rFonts w:ascii="Arial" w:hAnsi="Arial" w:cs="Arial"/>
          <w:sz w:val="18"/>
          <w:szCs w:val="18"/>
        </w:rPr>
        <w:t>ou</w:t>
      </w:r>
      <w:r w:rsidR="001E1173">
        <w:rPr>
          <w:rFonts w:ascii="Arial" w:hAnsi="Arial" w:cs="Arial"/>
          <w:sz w:val="18"/>
          <w:szCs w:val="18"/>
        </w:rPr>
        <w:t xml:space="preserve"> que a vaca se encontrava cíclica, com</w:t>
      </w:r>
      <w:r w:rsidR="002A6AA6">
        <w:rPr>
          <w:rFonts w:ascii="Arial" w:hAnsi="Arial" w:cs="Arial"/>
          <w:sz w:val="18"/>
          <w:szCs w:val="18"/>
        </w:rPr>
        <w:t xml:space="preserve"> </w:t>
      </w:r>
      <w:r w:rsidR="0030483C">
        <w:rPr>
          <w:rFonts w:ascii="Arial" w:hAnsi="Arial" w:cs="Arial"/>
          <w:sz w:val="18"/>
          <w:szCs w:val="18"/>
        </w:rPr>
        <w:t xml:space="preserve">presença de </w:t>
      </w:r>
      <w:r w:rsidR="001E1173">
        <w:rPr>
          <w:rFonts w:ascii="Arial" w:hAnsi="Arial" w:cs="Arial"/>
          <w:sz w:val="18"/>
          <w:szCs w:val="18"/>
        </w:rPr>
        <w:t>corpo lúteo</w:t>
      </w:r>
      <w:r w:rsidR="0030483C">
        <w:rPr>
          <w:rFonts w:ascii="Arial" w:hAnsi="Arial" w:cs="Arial"/>
          <w:sz w:val="18"/>
          <w:szCs w:val="18"/>
        </w:rPr>
        <w:t xml:space="preserve"> no ovário direito. </w:t>
      </w:r>
      <w:r w:rsidR="00C107AD">
        <w:rPr>
          <w:rFonts w:ascii="Arial" w:hAnsi="Arial" w:cs="Arial"/>
          <w:sz w:val="18"/>
          <w:szCs w:val="18"/>
        </w:rPr>
        <w:t xml:space="preserve">O corpo e os cornos uterinos não apresentavam </w:t>
      </w:r>
      <w:r w:rsidR="00BC6A65">
        <w:rPr>
          <w:rFonts w:ascii="Arial" w:hAnsi="Arial" w:cs="Arial"/>
          <w:color w:val="000000" w:themeColor="text1"/>
          <w:sz w:val="18"/>
          <w:szCs w:val="18"/>
        </w:rPr>
        <w:t>líquido</w:t>
      </w:r>
      <w:r w:rsidR="00974454">
        <w:rPr>
          <w:rFonts w:ascii="Arial" w:hAnsi="Arial" w:cs="Arial"/>
          <w:color w:val="000000" w:themeColor="text1"/>
          <w:sz w:val="18"/>
          <w:szCs w:val="18"/>
        </w:rPr>
        <w:t>,</w:t>
      </w:r>
      <w:r w:rsidR="00BD168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107AD">
        <w:rPr>
          <w:rFonts w:ascii="Arial" w:hAnsi="Arial" w:cs="Arial"/>
          <w:color w:val="000000" w:themeColor="text1"/>
          <w:sz w:val="18"/>
          <w:szCs w:val="18"/>
        </w:rPr>
        <w:t>dando</w:t>
      </w:r>
      <w:r w:rsidR="00BD1689">
        <w:rPr>
          <w:rFonts w:ascii="Arial" w:hAnsi="Arial" w:cs="Arial"/>
          <w:color w:val="000000" w:themeColor="text1"/>
          <w:sz w:val="18"/>
          <w:szCs w:val="18"/>
        </w:rPr>
        <w:t xml:space="preserve"> indício que o endométrio já não apresentava inflamação.</w:t>
      </w:r>
    </w:p>
    <w:p w14:paraId="3812F862" w14:textId="722F47E4" w:rsidR="00B666B4" w:rsidRDefault="0030483C" w:rsidP="00606737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Para uma melhor avaliação de secreção vaginal</w:t>
      </w:r>
      <w:r w:rsidR="0097445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7B6221">
        <w:rPr>
          <w:rFonts w:ascii="Arial" w:hAnsi="Arial" w:cs="Arial"/>
          <w:sz w:val="18"/>
          <w:szCs w:val="18"/>
        </w:rPr>
        <w:t>foi</w:t>
      </w:r>
      <w:r w:rsidR="00943252">
        <w:rPr>
          <w:rFonts w:ascii="Arial" w:hAnsi="Arial" w:cs="Arial"/>
          <w:sz w:val="18"/>
          <w:szCs w:val="18"/>
        </w:rPr>
        <w:t xml:space="preserve"> </w:t>
      </w:r>
      <w:r w:rsidR="000833E4">
        <w:rPr>
          <w:rFonts w:ascii="Arial" w:hAnsi="Arial" w:cs="Arial"/>
          <w:sz w:val="18"/>
          <w:szCs w:val="18"/>
        </w:rPr>
        <w:t xml:space="preserve">usado </w:t>
      </w:r>
      <w:r>
        <w:rPr>
          <w:rFonts w:ascii="Arial" w:hAnsi="Arial" w:cs="Arial"/>
          <w:sz w:val="18"/>
          <w:szCs w:val="18"/>
        </w:rPr>
        <w:t xml:space="preserve">o </w:t>
      </w:r>
      <w:r w:rsidR="0097445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etricheck</w:t>
      </w:r>
      <w:r w:rsidRPr="0070220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®, ao qual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foi visualizado um muco vaginal limpo, translúcido e sem nenhuma presença de conteúdo exsudativo purulento</w:t>
      </w:r>
      <w:r w:rsidR="0097445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="00DF373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como pode ser visualizado na </w:t>
      </w:r>
      <w:r w:rsidR="0051507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</w:t>
      </w:r>
      <w:r w:rsidR="0097445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</w:t>
      </w:r>
      <w:r w:rsidR="00DF373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ig</w:t>
      </w:r>
      <w:r w:rsidR="0051507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r w:rsidR="00DF373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2035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</w:t>
      </w:r>
      <w:r w:rsidR="0051507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2035A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r w:rsidR="0051507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Dessa maneira</w:t>
      </w:r>
      <w:r w:rsidR="000833E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0833E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tratamento foi efetivo</w:t>
      </w:r>
      <w:r w:rsidR="0029450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B94D2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Assim</w:t>
      </w:r>
      <w:r w:rsidR="0029450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animal se encontra liberado para a reprodução</w:t>
      </w:r>
      <w:r w:rsidR="00B666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</w:p>
    <w:p w14:paraId="4BC5F6AE" w14:textId="77777777" w:rsidR="007D5B1A" w:rsidRDefault="007D5B1A" w:rsidP="00606737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7067948" w14:textId="77777777" w:rsidR="00657C7F" w:rsidRDefault="00F33678" w:rsidP="007022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1DCB486" w14:textId="78769F3D" w:rsidR="00410292" w:rsidRDefault="009026E9" w:rsidP="006067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Identificar a endometrite </w:t>
      </w:r>
      <w:r w:rsidR="008915CF">
        <w:rPr>
          <w:rFonts w:ascii="Arial" w:hAnsi="Arial" w:cs="Arial"/>
          <w:sz w:val="18"/>
          <w:szCs w:val="18"/>
        </w:rPr>
        <w:t>é import</w:t>
      </w:r>
      <w:r w:rsidR="00BC6A65">
        <w:rPr>
          <w:rFonts w:ascii="Arial" w:hAnsi="Arial" w:cs="Arial"/>
          <w:sz w:val="18"/>
          <w:szCs w:val="18"/>
        </w:rPr>
        <w:t>ante</w:t>
      </w:r>
      <w:r w:rsidR="008915CF">
        <w:rPr>
          <w:rFonts w:ascii="Arial" w:hAnsi="Arial" w:cs="Arial"/>
          <w:sz w:val="18"/>
          <w:szCs w:val="18"/>
        </w:rPr>
        <w:t xml:space="preserve"> para evitar maiores perdas econômicas e </w:t>
      </w:r>
      <w:r w:rsidR="00BC6A65">
        <w:rPr>
          <w:rFonts w:ascii="Arial" w:hAnsi="Arial" w:cs="Arial"/>
          <w:sz w:val="18"/>
          <w:szCs w:val="18"/>
        </w:rPr>
        <w:t>para iniciar o tratamento precocemente</w:t>
      </w:r>
      <w:r w:rsidR="00974454">
        <w:rPr>
          <w:rFonts w:ascii="Arial" w:hAnsi="Arial" w:cs="Arial"/>
          <w:sz w:val="18"/>
          <w:szCs w:val="18"/>
        </w:rPr>
        <w:t>,</w:t>
      </w:r>
      <w:r w:rsidR="00BC6A65">
        <w:rPr>
          <w:rFonts w:ascii="Arial" w:hAnsi="Arial" w:cs="Arial"/>
          <w:sz w:val="18"/>
          <w:szCs w:val="18"/>
        </w:rPr>
        <w:t xml:space="preserve"> </w:t>
      </w:r>
      <w:r w:rsidR="00974454">
        <w:rPr>
          <w:rFonts w:ascii="Arial" w:hAnsi="Arial" w:cs="Arial"/>
          <w:sz w:val="18"/>
          <w:szCs w:val="18"/>
        </w:rPr>
        <w:t>p</w:t>
      </w:r>
      <w:r w:rsidR="00BC6A65">
        <w:rPr>
          <w:rFonts w:ascii="Arial" w:hAnsi="Arial" w:cs="Arial"/>
          <w:sz w:val="18"/>
          <w:szCs w:val="18"/>
        </w:rPr>
        <w:t xml:space="preserve">ois a saúde uterina é um dos principais fatores que influenciam a eficiência reprodutiva. </w:t>
      </w:r>
      <w:r w:rsidR="00410292">
        <w:rPr>
          <w:rFonts w:ascii="Arial" w:hAnsi="Arial" w:cs="Arial"/>
          <w:sz w:val="18"/>
          <w:szCs w:val="18"/>
        </w:rPr>
        <w:t>Nesse contexto, o conhecimento da prevenção, dos métodos de diagnósticos e tratamentos de endometrites são essenciais para o sucesso da produção e reprodução de vacas leiteiras.</w:t>
      </w:r>
    </w:p>
    <w:p w14:paraId="0F04DBE5" w14:textId="4F874844" w:rsidR="00335504" w:rsidRDefault="00335504" w:rsidP="00034568">
      <w:pPr>
        <w:jc w:val="both"/>
        <w:rPr>
          <w:rFonts w:ascii="Arial" w:eastAsia="Arial" w:hAnsi="Arial" w:cs="Arial"/>
          <w:sz w:val="18"/>
          <w:szCs w:val="18"/>
        </w:rPr>
      </w:pPr>
    </w:p>
    <w:p w14:paraId="660ED117" w14:textId="2354E69B" w:rsidR="005410B3" w:rsidRDefault="005410B3" w:rsidP="005410B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AGRADECIMENTOS</w:t>
      </w:r>
    </w:p>
    <w:p w14:paraId="2CD68BC0" w14:textId="0154D6F4" w:rsidR="00335504" w:rsidRPr="007650AD" w:rsidRDefault="004725E5" w:rsidP="00BD1689">
      <w:pPr>
        <w:spacing w:after="40"/>
        <w:jc w:val="both"/>
        <w:rPr>
          <w:rFonts w:ascii="Arial" w:eastAsia="Arial" w:hAnsi="Arial" w:cs="Arial"/>
          <w:b/>
          <w:noProof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Agradeço ao</w:t>
      </w:r>
      <w:r w:rsidR="005410B3">
        <w:rPr>
          <w:rFonts w:ascii="Arial" w:eastAsia="Arial" w:hAnsi="Arial" w:cs="Arial"/>
          <w:bCs/>
          <w:color w:val="000000"/>
          <w:sz w:val="18"/>
          <w:szCs w:val="18"/>
        </w:rPr>
        <w:t xml:space="preserve"> médico veterinário Mateus</w:t>
      </w:r>
      <w:r w:rsidR="00066AB2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E4313E">
        <w:rPr>
          <w:rFonts w:ascii="Arial" w:eastAsia="Arial" w:hAnsi="Arial" w:cs="Arial"/>
          <w:bCs/>
          <w:color w:val="000000"/>
          <w:sz w:val="18"/>
          <w:szCs w:val="18"/>
        </w:rPr>
        <w:t>Lobato de Castro</w:t>
      </w:r>
      <w:r w:rsidR="008950C9">
        <w:rPr>
          <w:rFonts w:ascii="Arial" w:eastAsia="Arial" w:hAnsi="Arial" w:cs="Arial"/>
          <w:bCs/>
          <w:color w:val="000000"/>
          <w:sz w:val="18"/>
          <w:szCs w:val="18"/>
        </w:rPr>
        <w:t xml:space="preserve"> pela parceria</w:t>
      </w:r>
      <w:r w:rsidR="007650AD">
        <w:rPr>
          <w:rFonts w:ascii="Arial" w:eastAsia="Arial" w:hAnsi="Arial" w:cs="Arial"/>
          <w:bCs/>
          <w:color w:val="000000"/>
          <w:sz w:val="18"/>
          <w:szCs w:val="18"/>
        </w:rPr>
        <w:t>, ao</w:t>
      </w:r>
      <w:r w:rsidR="008950C9">
        <w:rPr>
          <w:rFonts w:ascii="Arial" w:eastAsia="Arial" w:hAnsi="Arial" w:cs="Arial"/>
          <w:bCs/>
          <w:color w:val="000000"/>
          <w:sz w:val="18"/>
          <w:szCs w:val="18"/>
        </w:rPr>
        <w:t xml:space="preserve"> Marcos Aur</w:t>
      </w:r>
      <w:r w:rsidR="00236389">
        <w:rPr>
          <w:rFonts w:ascii="Arial" w:eastAsia="Arial" w:hAnsi="Arial" w:cs="Arial"/>
          <w:bCs/>
          <w:color w:val="000000"/>
          <w:sz w:val="18"/>
          <w:szCs w:val="18"/>
        </w:rPr>
        <w:t>é</w:t>
      </w:r>
      <w:r w:rsidR="008950C9">
        <w:rPr>
          <w:rFonts w:ascii="Arial" w:eastAsia="Arial" w:hAnsi="Arial" w:cs="Arial"/>
          <w:bCs/>
          <w:color w:val="000000"/>
          <w:sz w:val="18"/>
          <w:szCs w:val="18"/>
        </w:rPr>
        <w:t>lio</w:t>
      </w:r>
      <w:r w:rsidR="00E4313E">
        <w:rPr>
          <w:rFonts w:ascii="Arial" w:eastAsia="Arial" w:hAnsi="Arial" w:cs="Arial"/>
          <w:bCs/>
          <w:color w:val="000000"/>
          <w:sz w:val="18"/>
          <w:szCs w:val="18"/>
        </w:rPr>
        <w:t xml:space="preserve"> de Rezende</w:t>
      </w:r>
      <w:r w:rsidR="007650AD">
        <w:rPr>
          <w:rFonts w:ascii="Arial" w:eastAsia="Arial" w:hAnsi="Arial" w:cs="Arial"/>
          <w:bCs/>
          <w:color w:val="000000"/>
          <w:sz w:val="18"/>
          <w:szCs w:val="18"/>
        </w:rPr>
        <w:t xml:space="preserve"> e a todos da fazenda Boa </w:t>
      </w:r>
      <w:r w:rsidR="00974454">
        <w:rPr>
          <w:rFonts w:ascii="Arial" w:eastAsia="Arial" w:hAnsi="Arial" w:cs="Arial"/>
          <w:bCs/>
          <w:color w:val="000000"/>
          <w:sz w:val="18"/>
          <w:szCs w:val="18"/>
        </w:rPr>
        <w:t>S</w:t>
      </w:r>
      <w:r w:rsidR="007650AD">
        <w:rPr>
          <w:rFonts w:ascii="Arial" w:eastAsia="Arial" w:hAnsi="Arial" w:cs="Arial"/>
          <w:bCs/>
          <w:color w:val="000000"/>
          <w:sz w:val="18"/>
          <w:szCs w:val="18"/>
        </w:rPr>
        <w:t>orte por acreditar</w:t>
      </w:r>
      <w:r w:rsidR="0006151F">
        <w:rPr>
          <w:rFonts w:ascii="Arial" w:eastAsia="Arial" w:hAnsi="Arial" w:cs="Arial"/>
          <w:bCs/>
          <w:color w:val="000000"/>
          <w:sz w:val="18"/>
          <w:szCs w:val="18"/>
        </w:rPr>
        <w:t>em</w:t>
      </w:r>
      <w:r w:rsidR="007650AD">
        <w:rPr>
          <w:rFonts w:ascii="Arial" w:eastAsia="Arial" w:hAnsi="Arial" w:cs="Arial"/>
          <w:bCs/>
          <w:color w:val="000000"/>
          <w:sz w:val="18"/>
          <w:szCs w:val="18"/>
        </w:rPr>
        <w:t xml:space="preserve"> em meu trabalho.</w:t>
      </w:r>
    </w:p>
    <w:sectPr w:rsidR="00335504" w:rsidRPr="007650A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94D5" w14:textId="77777777" w:rsidR="00202017" w:rsidRDefault="00202017">
      <w:r>
        <w:separator/>
      </w:r>
    </w:p>
  </w:endnote>
  <w:endnote w:type="continuationSeparator" w:id="0">
    <w:p w14:paraId="2BCF6CE1" w14:textId="77777777" w:rsidR="00202017" w:rsidRDefault="0020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0BA8" w14:textId="77777777" w:rsidR="00202017" w:rsidRDefault="00202017">
      <w:r>
        <w:separator/>
      </w:r>
    </w:p>
  </w:footnote>
  <w:footnote w:type="continuationSeparator" w:id="0">
    <w:p w14:paraId="7DD78B18" w14:textId="77777777" w:rsidR="00202017" w:rsidRDefault="0020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E0A" w14:textId="77777777" w:rsidR="002236A6" w:rsidRDefault="002236A6" w:rsidP="00223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518EC59" wp14:editId="682FE460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FE5F07" w14:textId="77777777" w:rsidR="002236A6" w:rsidRDefault="002236A6" w:rsidP="002236A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  <w:p w14:paraId="7E903767" w14:textId="77777777" w:rsidR="002236A6" w:rsidRDefault="002236A6">
    <w:pPr>
      <w:pStyle w:val="Cabealho"/>
    </w:pPr>
  </w:p>
  <w:p w14:paraId="7DAA5C88" w14:textId="77777777" w:rsidR="00657C7F" w:rsidRDefault="00657C7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 Almeida">
    <w15:presenceInfo w15:providerId="None" w15:userId="Davi Alme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7F"/>
    <w:rsid w:val="00017F5C"/>
    <w:rsid w:val="00022CFD"/>
    <w:rsid w:val="00034568"/>
    <w:rsid w:val="00034654"/>
    <w:rsid w:val="00052898"/>
    <w:rsid w:val="0006151F"/>
    <w:rsid w:val="00066AB2"/>
    <w:rsid w:val="00066B13"/>
    <w:rsid w:val="00081AF6"/>
    <w:rsid w:val="000833E4"/>
    <w:rsid w:val="00091483"/>
    <w:rsid w:val="00096164"/>
    <w:rsid w:val="00096F17"/>
    <w:rsid w:val="000A2A38"/>
    <w:rsid w:val="000B122F"/>
    <w:rsid w:val="000C0E43"/>
    <w:rsid w:val="000D2C15"/>
    <w:rsid w:val="000E03DE"/>
    <w:rsid w:val="000E382F"/>
    <w:rsid w:val="001063CD"/>
    <w:rsid w:val="00107604"/>
    <w:rsid w:val="00114AAF"/>
    <w:rsid w:val="00126655"/>
    <w:rsid w:val="001323DF"/>
    <w:rsid w:val="001448EF"/>
    <w:rsid w:val="00150EFD"/>
    <w:rsid w:val="00155B7F"/>
    <w:rsid w:val="00164CB3"/>
    <w:rsid w:val="00173CEB"/>
    <w:rsid w:val="00175640"/>
    <w:rsid w:val="00196B22"/>
    <w:rsid w:val="001B3CDD"/>
    <w:rsid w:val="001B5B21"/>
    <w:rsid w:val="001D2E9A"/>
    <w:rsid w:val="001D4259"/>
    <w:rsid w:val="001D526A"/>
    <w:rsid w:val="001E1173"/>
    <w:rsid w:val="001E3100"/>
    <w:rsid w:val="00202017"/>
    <w:rsid w:val="002035A8"/>
    <w:rsid w:val="002236A6"/>
    <w:rsid w:val="0022430C"/>
    <w:rsid w:val="0023362F"/>
    <w:rsid w:val="00236389"/>
    <w:rsid w:val="002531DE"/>
    <w:rsid w:val="002551E3"/>
    <w:rsid w:val="00265059"/>
    <w:rsid w:val="00283DB1"/>
    <w:rsid w:val="0029450E"/>
    <w:rsid w:val="002948B3"/>
    <w:rsid w:val="002A6AA6"/>
    <w:rsid w:val="002B1894"/>
    <w:rsid w:val="002B63AE"/>
    <w:rsid w:val="002C14A5"/>
    <w:rsid w:val="002C56AC"/>
    <w:rsid w:val="0030483C"/>
    <w:rsid w:val="00313E18"/>
    <w:rsid w:val="003236B6"/>
    <w:rsid w:val="00325222"/>
    <w:rsid w:val="00335504"/>
    <w:rsid w:val="00341543"/>
    <w:rsid w:val="00346AE8"/>
    <w:rsid w:val="0035006E"/>
    <w:rsid w:val="00362287"/>
    <w:rsid w:val="00363106"/>
    <w:rsid w:val="00371B44"/>
    <w:rsid w:val="003829C1"/>
    <w:rsid w:val="003A24E0"/>
    <w:rsid w:val="003A6EC0"/>
    <w:rsid w:val="003C269C"/>
    <w:rsid w:val="003C3991"/>
    <w:rsid w:val="003D1E80"/>
    <w:rsid w:val="003E7C5D"/>
    <w:rsid w:val="003F03ED"/>
    <w:rsid w:val="003F3575"/>
    <w:rsid w:val="003F44E7"/>
    <w:rsid w:val="00410292"/>
    <w:rsid w:val="00412BCC"/>
    <w:rsid w:val="0042765B"/>
    <w:rsid w:val="00441F81"/>
    <w:rsid w:val="00453A12"/>
    <w:rsid w:val="00455A12"/>
    <w:rsid w:val="004725E5"/>
    <w:rsid w:val="0047706E"/>
    <w:rsid w:val="00480639"/>
    <w:rsid w:val="00485893"/>
    <w:rsid w:val="0049508E"/>
    <w:rsid w:val="0049535D"/>
    <w:rsid w:val="004B516F"/>
    <w:rsid w:val="004C0EF8"/>
    <w:rsid w:val="004C6DD7"/>
    <w:rsid w:val="004D482E"/>
    <w:rsid w:val="004D5390"/>
    <w:rsid w:val="004E6BA9"/>
    <w:rsid w:val="004F0C29"/>
    <w:rsid w:val="004F3F90"/>
    <w:rsid w:val="00510953"/>
    <w:rsid w:val="0051358C"/>
    <w:rsid w:val="0051507A"/>
    <w:rsid w:val="00526A20"/>
    <w:rsid w:val="00533368"/>
    <w:rsid w:val="005345A3"/>
    <w:rsid w:val="00536523"/>
    <w:rsid w:val="00540F62"/>
    <w:rsid w:val="005410B3"/>
    <w:rsid w:val="00544034"/>
    <w:rsid w:val="00556016"/>
    <w:rsid w:val="0057651E"/>
    <w:rsid w:val="005810DC"/>
    <w:rsid w:val="005A0509"/>
    <w:rsid w:val="005C4472"/>
    <w:rsid w:val="005D1843"/>
    <w:rsid w:val="005D4E2C"/>
    <w:rsid w:val="005E50AD"/>
    <w:rsid w:val="005F36E3"/>
    <w:rsid w:val="005F79D4"/>
    <w:rsid w:val="00606737"/>
    <w:rsid w:val="00610A4A"/>
    <w:rsid w:val="00616947"/>
    <w:rsid w:val="0063586D"/>
    <w:rsid w:val="0065539E"/>
    <w:rsid w:val="00657C7F"/>
    <w:rsid w:val="00676399"/>
    <w:rsid w:val="00686830"/>
    <w:rsid w:val="006C4D85"/>
    <w:rsid w:val="006D13F7"/>
    <w:rsid w:val="006E46F8"/>
    <w:rsid w:val="006E5D6D"/>
    <w:rsid w:val="00701193"/>
    <w:rsid w:val="00702207"/>
    <w:rsid w:val="00704993"/>
    <w:rsid w:val="00715153"/>
    <w:rsid w:val="007650AD"/>
    <w:rsid w:val="00787B59"/>
    <w:rsid w:val="00795B7E"/>
    <w:rsid w:val="007B6221"/>
    <w:rsid w:val="007D5B1A"/>
    <w:rsid w:val="00803702"/>
    <w:rsid w:val="00803DFF"/>
    <w:rsid w:val="00815BB7"/>
    <w:rsid w:val="00821424"/>
    <w:rsid w:val="0083221E"/>
    <w:rsid w:val="00832412"/>
    <w:rsid w:val="008447A6"/>
    <w:rsid w:val="0086196F"/>
    <w:rsid w:val="00887933"/>
    <w:rsid w:val="008915CF"/>
    <w:rsid w:val="008950C9"/>
    <w:rsid w:val="008A11A8"/>
    <w:rsid w:val="008A4A32"/>
    <w:rsid w:val="008B3A0F"/>
    <w:rsid w:val="008D0B5E"/>
    <w:rsid w:val="008D1D94"/>
    <w:rsid w:val="008F007C"/>
    <w:rsid w:val="009026E9"/>
    <w:rsid w:val="0092750E"/>
    <w:rsid w:val="00934E2D"/>
    <w:rsid w:val="00934FE3"/>
    <w:rsid w:val="00943252"/>
    <w:rsid w:val="00957480"/>
    <w:rsid w:val="00965844"/>
    <w:rsid w:val="00966C13"/>
    <w:rsid w:val="00974454"/>
    <w:rsid w:val="009829DC"/>
    <w:rsid w:val="009B2995"/>
    <w:rsid w:val="009D3EFC"/>
    <w:rsid w:val="009E7576"/>
    <w:rsid w:val="009F279B"/>
    <w:rsid w:val="00A0526F"/>
    <w:rsid w:val="00A11607"/>
    <w:rsid w:val="00A316FC"/>
    <w:rsid w:val="00A33EF8"/>
    <w:rsid w:val="00A65729"/>
    <w:rsid w:val="00A67933"/>
    <w:rsid w:val="00A80A78"/>
    <w:rsid w:val="00A80BCE"/>
    <w:rsid w:val="00A8322C"/>
    <w:rsid w:val="00AA1B21"/>
    <w:rsid w:val="00AA26B5"/>
    <w:rsid w:val="00AC518E"/>
    <w:rsid w:val="00AC6795"/>
    <w:rsid w:val="00AC75F2"/>
    <w:rsid w:val="00AD125C"/>
    <w:rsid w:val="00B2146B"/>
    <w:rsid w:val="00B274AE"/>
    <w:rsid w:val="00B615A5"/>
    <w:rsid w:val="00B666B4"/>
    <w:rsid w:val="00B758BC"/>
    <w:rsid w:val="00B94D2B"/>
    <w:rsid w:val="00BA0B6A"/>
    <w:rsid w:val="00BA1B51"/>
    <w:rsid w:val="00BB1B91"/>
    <w:rsid w:val="00BC6A65"/>
    <w:rsid w:val="00BD1689"/>
    <w:rsid w:val="00BF2E26"/>
    <w:rsid w:val="00BF3976"/>
    <w:rsid w:val="00C007F5"/>
    <w:rsid w:val="00C0483A"/>
    <w:rsid w:val="00C07C9E"/>
    <w:rsid w:val="00C107AD"/>
    <w:rsid w:val="00C339CB"/>
    <w:rsid w:val="00C448CE"/>
    <w:rsid w:val="00C47770"/>
    <w:rsid w:val="00C625FE"/>
    <w:rsid w:val="00C664E8"/>
    <w:rsid w:val="00C71380"/>
    <w:rsid w:val="00C7156B"/>
    <w:rsid w:val="00C736A0"/>
    <w:rsid w:val="00C751EB"/>
    <w:rsid w:val="00C877D8"/>
    <w:rsid w:val="00C92CA7"/>
    <w:rsid w:val="00CA104D"/>
    <w:rsid w:val="00CB2E23"/>
    <w:rsid w:val="00CC10F8"/>
    <w:rsid w:val="00CE64CA"/>
    <w:rsid w:val="00D1117B"/>
    <w:rsid w:val="00D13729"/>
    <w:rsid w:val="00D14A0B"/>
    <w:rsid w:val="00D1592D"/>
    <w:rsid w:val="00D179E9"/>
    <w:rsid w:val="00D25013"/>
    <w:rsid w:val="00D304DD"/>
    <w:rsid w:val="00D3759E"/>
    <w:rsid w:val="00D37E00"/>
    <w:rsid w:val="00D71C9A"/>
    <w:rsid w:val="00D8051F"/>
    <w:rsid w:val="00D8346A"/>
    <w:rsid w:val="00D9141C"/>
    <w:rsid w:val="00D923E4"/>
    <w:rsid w:val="00DA0DF9"/>
    <w:rsid w:val="00DA4262"/>
    <w:rsid w:val="00DA63D8"/>
    <w:rsid w:val="00DA7B83"/>
    <w:rsid w:val="00DB3754"/>
    <w:rsid w:val="00DC745D"/>
    <w:rsid w:val="00DE1835"/>
    <w:rsid w:val="00DF0A9B"/>
    <w:rsid w:val="00DF3733"/>
    <w:rsid w:val="00E10E8C"/>
    <w:rsid w:val="00E11100"/>
    <w:rsid w:val="00E15FF7"/>
    <w:rsid w:val="00E25ACA"/>
    <w:rsid w:val="00E41EAD"/>
    <w:rsid w:val="00E4313E"/>
    <w:rsid w:val="00E578B3"/>
    <w:rsid w:val="00E765D2"/>
    <w:rsid w:val="00E84670"/>
    <w:rsid w:val="00EA217B"/>
    <w:rsid w:val="00EA2C01"/>
    <w:rsid w:val="00EA4DE8"/>
    <w:rsid w:val="00EA68B7"/>
    <w:rsid w:val="00EC4295"/>
    <w:rsid w:val="00EC7E48"/>
    <w:rsid w:val="00EE36A6"/>
    <w:rsid w:val="00EE4C5A"/>
    <w:rsid w:val="00F065A4"/>
    <w:rsid w:val="00F15AFC"/>
    <w:rsid w:val="00F33678"/>
    <w:rsid w:val="00F4700F"/>
    <w:rsid w:val="00F663A7"/>
    <w:rsid w:val="00F73E48"/>
    <w:rsid w:val="00F851B1"/>
    <w:rsid w:val="00FB3F61"/>
    <w:rsid w:val="00FD4CB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72CB"/>
  <w15:docId w15:val="{907EB282-34FC-4D8F-8F9C-C98EDC4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63586D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3F90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3F90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2A6AA6"/>
    <w:rPr>
      <w:i/>
      <w:iCs/>
    </w:rPr>
  </w:style>
  <w:style w:type="paragraph" w:styleId="Reviso">
    <w:name w:val="Revision"/>
    <w:hidden/>
    <w:uiPriority w:val="99"/>
    <w:semiHidden/>
    <w:rsid w:val="007B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A83C3297-25D8-4EEC-A1EC-3EDF32B9E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1003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Davi Almeida</cp:lastModifiedBy>
  <cp:revision>6</cp:revision>
  <cp:lastPrinted>2021-10-11T14:16:00Z</cp:lastPrinted>
  <dcterms:created xsi:type="dcterms:W3CDTF">2021-11-17T00:11:00Z</dcterms:created>
  <dcterms:modified xsi:type="dcterms:W3CDTF">2021-11-24T00:46:00Z</dcterms:modified>
</cp:coreProperties>
</file>