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D484" w14:textId="0DACE8A6" w:rsidR="00BD7A89" w:rsidRDefault="00BD7A89" w:rsidP="00BD7A8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DICTIOCAULOSE EQUINA: REVISÃO DE LITERATURA</w:t>
      </w:r>
    </w:p>
    <w:p w14:paraId="7E8DB154" w14:textId="0F10ECCE" w:rsidR="00BD7A89" w:rsidRDefault="00BD7A89" w:rsidP="00BD7A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Giovanna Debeche Vieira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*,</w:t>
      </w:r>
      <w:r w:rsidR="00F21CA1">
        <w:rPr>
          <w:rFonts w:ascii="Arial" w:eastAsia="Arial" w:hAnsi="Arial" w:cs="Arial"/>
          <w:b/>
          <w:color w:val="000000"/>
        </w:rPr>
        <w:t xml:space="preserve"> Amanda Dias dos Santos</w:t>
      </w:r>
      <w:r w:rsidR="001A08DF">
        <w:rPr>
          <w:rFonts w:ascii="Arial" w:eastAsia="Arial" w:hAnsi="Arial" w:cs="Arial"/>
          <w:b/>
          <w:color w:val="000000"/>
          <w:vertAlign w:val="superscript"/>
        </w:rPr>
        <w:t>1</w:t>
      </w:r>
      <w:r w:rsidR="00F21CA1">
        <w:rPr>
          <w:rFonts w:ascii="Arial" w:eastAsia="Arial" w:hAnsi="Arial" w:cs="Arial"/>
          <w:b/>
          <w:color w:val="000000"/>
        </w:rPr>
        <w:t>,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F21CA1">
        <w:rPr>
          <w:rFonts w:ascii="Arial" w:eastAsia="Arial" w:hAnsi="Arial" w:cs="Arial"/>
          <w:b/>
          <w:color w:val="000000"/>
        </w:rPr>
        <w:t>Anaïs</w:t>
      </w:r>
      <w:proofErr w:type="spellEnd"/>
      <w:r w:rsidR="00F21CA1">
        <w:rPr>
          <w:rFonts w:ascii="Arial" w:eastAsia="Arial" w:hAnsi="Arial" w:cs="Arial"/>
          <w:b/>
          <w:color w:val="000000"/>
        </w:rPr>
        <w:t xml:space="preserve"> de Castro Benitez</w:t>
      </w:r>
      <w:r w:rsidR="001A08DF">
        <w:rPr>
          <w:rFonts w:ascii="Arial" w:eastAsia="Arial" w:hAnsi="Arial" w:cs="Arial"/>
          <w:b/>
          <w:color w:val="000000"/>
          <w:vertAlign w:val="superscript"/>
        </w:rPr>
        <w:t>1</w:t>
      </w:r>
      <w:r w:rsidR="00F21CA1">
        <w:rPr>
          <w:rFonts w:ascii="Arial" w:eastAsia="Arial" w:hAnsi="Arial" w:cs="Arial"/>
          <w:b/>
          <w:color w:val="000000"/>
        </w:rPr>
        <w:t xml:space="preserve">, Clara </w:t>
      </w:r>
      <w:proofErr w:type="spellStart"/>
      <w:r w:rsidR="00F21CA1">
        <w:rPr>
          <w:rFonts w:ascii="Arial" w:eastAsia="Arial" w:hAnsi="Arial" w:cs="Arial"/>
          <w:b/>
          <w:color w:val="000000"/>
        </w:rPr>
        <w:t>Alcântra</w:t>
      </w:r>
      <w:proofErr w:type="spellEnd"/>
      <w:r w:rsidR="00F21CA1">
        <w:rPr>
          <w:rFonts w:ascii="Arial" w:eastAsia="Arial" w:hAnsi="Arial" w:cs="Arial"/>
          <w:b/>
          <w:color w:val="000000"/>
        </w:rPr>
        <w:t xml:space="preserve"> Lara de Mesquita</w:t>
      </w:r>
      <w:r w:rsidR="001A08DF">
        <w:rPr>
          <w:rFonts w:ascii="Arial" w:eastAsia="Arial" w:hAnsi="Arial" w:cs="Arial"/>
          <w:b/>
          <w:color w:val="000000"/>
          <w:vertAlign w:val="superscript"/>
        </w:rPr>
        <w:t>1</w:t>
      </w:r>
      <w:r w:rsidR="00F21CA1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F21CA1">
        <w:rPr>
          <w:rFonts w:ascii="Arial" w:eastAsia="Arial" w:hAnsi="Arial" w:cs="Arial"/>
          <w:b/>
          <w:color w:val="000000"/>
        </w:rPr>
        <w:t>Loiane</w:t>
      </w:r>
      <w:proofErr w:type="spellEnd"/>
      <w:r w:rsidR="00F21CA1">
        <w:rPr>
          <w:rFonts w:ascii="Arial" w:eastAsia="Arial" w:hAnsi="Arial" w:cs="Arial"/>
          <w:b/>
          <w:color w:val="000000"/>
        </w:rPr>
        <w:t xml:space="preserve"> Aparecida Diniz</w:t>
      </w:r>
      <w:r w:rsidR="001A08DF">
        <w:rPr>
          <w:rFonts w:ascii="Arial" w:eastAsia="Arial" w:hAnsi="Arial" w:cs="Arial"/>
          <w:b/>
          <w:color w:val="000000"/>
          <w:vertAlign w:val="superscript"/>
        </w:rPr>
        <w:t>2</w:t>
      </w:r>
      <w:r w:rsidR="00F21CA1">
        <w:rPr>
          <w:rFonts w:ascii="Arial" w:eastAsia="Arial" w:hAnsi="Arial" w:cs="Arial"/>
          <w:b/>
          <w:color w:val="000000"/>
        </w:rPr>
        <w:t>, Renata de Pino Albuquerque Maranhão</w:t>
      </w:r>
      <w:r w:rsidR="001A08DF">
        <w:rPr>
          <w:rFonts w:ascii="Arial" w:eastAsia="Arial" w:hAnsi="Arial" w:cs="Arial"/>
          <w:b/>
          <w:color w:val="000000"/>
          <w:vertAlign w:val="superscript"/>
        </w:rPr>
        <w:t>3</w:t>
      </w:r>
    </w:p>
    <w:p w14:paraId="1CD8DA81" w14:textId="6A27FE11" w:rsidR="00BD7A89" w:rsidRDefault="00BD7A89" w:rsidP="00BD7A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UFMG – Belo Horizonte/MG – Brasil – *Contato: </w:t>
      </w:r>
      <w:r w:rsidR="001A08DF" w:rsidRPr="006D2626">
        <w:rPr>
          <w:rFonts w:ascii="Arial" w:eastAsia="Arial" w:hAnsi="Arial" w:cs="Arial"/>
          <w:i/>
          <w:color w:val="000000"/>
          <w:sz w:val="14"/>
          <w:szCs w:val="14"/>
        </w:rPr>
        <w:t>giovannamna@gmail.com</w:t>
      </w:r>
    </w:p>
    <w:p w14:paraId="1D68165C" w14:textId="476B1068" w:rsidR="001A08DF" w:rsidRPr="003F557B" w:rsidRDefault="001A08DF" w:rsidP="001A08DF">
      <w:pPr>
        <w:pStyle w:val="Textodecomentrio"/>
        <w:jc w:val="center"/>
        <w:rPr>
          <w:rFonts w:ascii="Arial" w:hAnsi="Arial" w:cs="Arial"/>
          <w:i/>
          <w:iCs/>
          <w:sz w:val="14"/>
          <w:szCs w:val="18"/>
        </w:rPr>
      </w:pPr>
      <w:r>
        <w:rPr>
          <w:rFonts w:ascii="Arial" w:hAnsi="Arial" w:cs="Arial"/>
          <w:i/>
          <w:iCs/>
          <w:sz w:val="14"/>
          <w:szCs w:val="18"/>
          <w:vertAlign w:val="superscript"/>
        </w:rPr>
        <w:t>2</w:t>
      </w:r>
      <w:r>
        <w:rPr>
          <w:rFonts w:ascii="Arial" w:hAnsi="Arial" w:cs="Arial"/>
          <w:i/>
          <w:iCs/>
          <w:sz w:val="14"/>
          <w:szCs w:val="18"/>
        </w:rPr>
        <w:t>Médico Veterinário Residente - P</w:t>
      </w:r>
      <w:r w:rsidRPr="0021355E">
        <w:rPr>
          <w:rFonts w:ascii="Arial" w:hAnsi="Arial" w:cs="Arial"/>
          <w:i/>
          <w:iCs/>
          <w:sz w:val="14"/>
          <w:szCs w:val="18"/>
        </w:rPr>
        <w:t>rograma de Residência Integrada em Medicina Veterinária</w:t>
      </w:r>
      <w:r>
        <w:rPr>
          <w:rFonts w:ascii="Arial" w:hAnsi="Arial" w:cs="Arial"/>
          <w:i/>
          <w:iCs/>
          <w:sz w:val="14"/>
          <w:szCs w:val="18"/>
        </w:rPr>
        <w:t xml:space="preserve"> – UFMG – Belo Horizonte/MG – Brasil</w:t>
      </w:r>
    </w:p>
    <w:p w14:paraId="46434B6C" w14:textId="69D00CEA" w:rsidR="00BD7A89" w:rsidRDefault="001A08DF" w:rsidP="001A0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3</w:t>
      </w:r>
      <w:r w:rsidR="00BD7A89">
        <w:rPr>
          <w:rFonts w:ascii="Arial" w:eastAsia="Arial" w:hAnsi="Arial" w:cs="Arial"/>
          <w:i/>
          <w:color w:val="000000"/>
          <w:sz w:val="14"/>
          <w:szCs w:val="14"/>
        </w:rPr>
        <w:t>Professor d</w:t>
      </w:r>
      <w:r w:rsidR="005B125D">
        <w:rPr>
          <w:rFonts w:ascii="Arial" w:eastAsia="Arial" w:hAnsi="Arial" w:cs="Arial"/>
          <w:i/>
          <w:color w:val="000000"/>
          <w:sz w:val="14"/>
          <w:szCs w:val="14"/>
        </w:rPr>
        <w:t>e Medicina Veterinária –</w:t>
      </w:r>
      <w:r w:rsidR="00BD7A89">
        <w:rPr>
          <w:rFonts w:ascii="Arial" w:eastAsia="Arial" w:hAnsi="Arial" w:cs="Arial"/>
          <w:i/>
          <w:color w:val="000000"/>
          <w:sz w:val="14"/>
          <w:szCs w:val="14"/>
        </w:rPr>
        <w:t xml:space="preserve"> UFMG – Belo Horizonte/MG – Brasil</w:t>
      </w:r>
    </w:p>
    <w:p w14:paraId="5CE0714B" w14:textId="77777777" w:rsidR="00BD7A89" w:rsidRDefault="00BD7A89" w:rsidP="00BD7A8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  <w:sectPr w:rsidR="00BD7A89" w:rsidSect="00BD7A89">
          <w:headerReference w:type="default" r:id="rId7"/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7DEDD72D" w14:textId="18CBC8BB" w:rsidR="00BD7A89" w:rsidRPr="00431BF8" w:rsidRDefault="00BD7A89" w:rsidP="00BD7A8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3053F25D" w14:textId="1AE51CB2" w:rsidR="000730C0" w:rsidRPr="00AE58FE" w:rsidRDefault="00A04EAD" w:rsidP="00135E7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gênero </w:t>
      </w:r>
      <w:proofErr w:type="spellStart"/>
      <w:r w:rsidRPr="00A04EAD">
        <w:rPr>
          <w:rFonts w:ascii="Arial" w:eastAsia="Arial" w:hAnsi="Arial" w:cs="Arial"/>
          <w:color w:val="000000"/>
          <w:sz w:val="18"/>
          <w:szCs w:val="18"/>
        </w:rPr>
        <w:t>Dictyocaulus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pertence à família </w:t>
      </w:r>
      <w:proofErr w:type="spellStart"/>
      <w:r w:rsidRPr="00A04EAD">
        <w:rPr>
          <w:rFonts w:ascii="Arial" w:eastAsia="Arial" w:hAnsi="Arial" w:cs="Arial"/>
          <w:color w:val="000000"/>
          <w:sz w:val="18"/>
          <w:szCs w:val="18"/>
        </w:rPr>
        <w:t>Dictyocaulidae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BF3192">
        <w:rPr>
          <w:rFonts w:ascii="Arial" w:eastAsia="Arial" w:hAnsi="Arial" w:cs="Arial"/>
          <w:color w:val="000000"/>
          <w:sz w:val="18"/>
          <w:szCs w:val="18"/>
        </w:rPr>
        <w:t xml:space="preserve">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classe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Nematoda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ao filo </w:t>
      </w:r>
      <w:proofErr w:type="spellStart"/>
      <w:r w:rsidRPr="00A04EAD">
        <w:rPr>
          <w:rFonts w:ascii="Arial" w:eastAsia="Arial" w:hAnsi="Arial" w:cs="Arial"/>
          <w:color w:val="000000"/>
          <w:sz w:val="18"/>
          <w:szCs w:val="18"/>
        </w:rPr>
        <w:t>Nemathelminthes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sendo três</w:t>
      </w:r>
      <w:r w:rsidR="00BF3192">
        <w:rPr>
          <w:rFonts w:ascii="Arial" w:eastAsia="Arial" w:hAnsi="Arial" w:cs="Arial"/>
          <w:color w:val="000000"/>
          <w:sz w:val="18"/>
          <w:szCs w:val="18"/>
        </w:rPr>
        <w:t xml:space="preserve"> 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espécies principais: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Dictyocaulus</w:t>
      </w:r>
      <w:proofErr w:type="spellEnd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vivíparus</w:t>
      </w:r>
      <w:proofErr w:type="spellEnd"/>
      <w:r w:rsidRPr="00B72C24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Dictyocaulus</w:t>
      </w:r>
      <w:proofErr w:type="spellEnd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filaria</w:t>
      </w:r>
      <w:r w:rsidR="00BF3192" w:rsidRPr="00B72C24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Dictyocaulus</w:t>
      </w:r>
      <w:proofErr w:type="spellEnd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arnfield</w:t>
      </w:r>
      <w:proofErr w:type="spellEnd"/>
      <w:r w:rsidR="00D74244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F3192">
        <w:rPr>
          <w:rFonts w:ascii="Arial" w:eastAsia="Arial" w:hAnsi="Arial" w:cs="Arial"/>
          <w:color w:val="000000"/>
          <w:sz w:val="18"/>
          <w:szCs w:val="18"/>
        </w:rPr>
        <w:t>É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o principal causador d</w:t>
      </w:r>
      <w:r w:rsidR="001E357A">
        <w:rPr>
          <w:rFonts w:ascii="Arial" w:eastAsia="Arial" w:hAnsi="Arial" w:cs="Arial"/>
          <w:color w:val="000000"/>
          <w:sz w:val="18"/>
          <w:szCs w:val="18"/>
        </w:rPr>
        <w:t>a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bronquite parasitária em grandes animais, </w:t>
      </w:r>
      <w:r w:rsidR="00CE5668">
        <w:rPr>
          <w:rFonts w:ascii="Arial" w:eastAsia="Arial" w:hAnsi="Arial" w:cs="Arial"/>
          <w:color w:val="000000"/>
          <w:sz w:val="18"/>
          <w:szCs w:val="18"/>
        </w:rPr>
        <w:t>sendo o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30C0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D.</w:t>
      </w:r>
      <w:r w:rsidR="000730C0" w:rsidRPr="00EB721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0730C0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vivíparus</w:t>
      </w:r>
      <w:proofErr w:type="spellEnd"/>
      <w:r w:rsidR="000730C0" w:rsidRPr="00EB7210">
        <w:rPr>
          <w:rFonts w:ascii="Arial" w:eastAsia="Arial" w:hAnsi="Arial" w:cs="Arial"/>
          <w:color w:val="000000"/>
          <w:sz w:val="18"/>
          <w:szCs w:val="18"/>
        </w:rPr>
        <w:t xml:space="preserve"> e</w:t>
      </w:r>
      <w:r w:rsidR="00BF3192" w:rsidRPr="00EB7210">
        <w:rPr>
          <w:rFonts w:ascii="Arial" w:eastAsia="Arial" w:hAnsi="Arial" w:cs="Arial"/>
          <w:color w:val="000000"/>
          <w:sz w:val="18"/>
          <w:szCs w:val="18"/>
        </w:rPr>
        <w:t xml:space="preserve"> o</w:t>
      </w:r>
      <w:r w:rsidR="000730C0" w:rsidRPr="00EB721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30C0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D.</w:t>
      </w:r>
      <w:r w:rsidR="000730C0" w:rsidRPr="00EB721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730C0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filaria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parasita</w:t>
      </w:r>
      <w:r w:rsidR="001E357A">
        <w:rPr>
          <w:rFonts w:ascii="Arial" w:eastAsia="Arial" w:hAnsi="Arial" w:cs="Arial"/>
          <w:color w:val="000000"/>
          <w:sz w:val="18"/>
          <w:szCs w:val="18"/>
        </w:rPr>
        <w:t>s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principalmente </w:t>
      </w:r>
      <w:r w:rsidR="001E357A">
        <w:rPr>
          <w:rFonts w:ascii="Arial" w:eastAsia="Arial" w:hAnsi="Arial" w:cs="Arial"/>
          <w:color w:val="000000"/>
          <w:sz w:val="18"/>
          <w:szCs w:val="18"/>
        </w:rPr>
        <w:t>de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brônquios, </w:t>
      </w:r>
      <w:r w:rsidR="00AE58FE">
        <w:rPr>
          <w:rFonts w:ascii="Arial" w:eastAsia="Arial" w:hAnsi="Arial" w:cs="Arial"/>
          <w:color w:val="000000"/>
          <w:sz w:val="18"/>
          <w:szCs w:val="18"/>
        </w:rPr>
        <w:t>bronquíolos</w:t>
      </w:r>
      <w:r w:rsidR="000730C0">
        <w:rPr>
          <w:rFonts w:ascii="Arial" w:eastAsia="Arial" w:hAnsi="Arial" w:cs="Arial"/>
          <w:color w:val="000000"/>
          <w:sz w:val="18"/>
          <w:szCs w:val="18"/>
        </w:rPr>
        <w:t xml:space="preserve"> e traqueia de bovinos e pequenos ruminantes</w:t>
      </w:r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. Contudo, o </w:t>
      </w:r>
      <w:r w:rsidR="00AE58FE" w:rsidRPr="00A4582F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D. </w:t>
      </w:r>
      <w:proofErr w:type="spellStart"/>
      <w:r w:rsidR="00AE58FE" w:rsidRPr="00A4582F">
        <w:rPr>
          <w:rFonts w:ascii="Arial" w:eastAsia="Arial" w:hAnsi="Arial" w:cs="Arial"/>
          <w:i/>
          <w:iCs/>
          <w:color w:val="000000"/>
          <w:sz w:val="18"/>
          <w:szCs w:val="18"/>
        </w:rPr>
        <w:t>arnfield</w:t>
      </w:r>
      <w:proofErr w:type="spellEnd"/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 é o principal responsável pela doença do </w:t>
      </w:r>
      <w:r w:rsidR="00B720D8">
        <w:rPr>
          <w:rFonts w:ascii="Arial" w:eastAsia="Arial" w:hAnsi="Arial" w:cs="Arial"/>
          <w:color w:val="000000"/>
          <w:sz w:val="18"/>
          <w:szCs w:val="18"/>
        </w:rPr>
        <w:t>parasita</w:t>
      </w:r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 pulmonar em equinos e asininos, causando tosse crônica ao </w:t>
      </w:r>
      <w:r w:rsidR="00CE5668">
        <w:rPr>
          <w:rFonts w:ascii="Arial" w:eastAsia="Arial" w:hAnsi="Arial" w:cs="Arial"/>
          <w:color w:val="000000"/>
          <w:sz w:val="18"/>
          <w:szCs w:val="18"/>
        </w:rPr>
        <w:t>habitar a</w:t>
      </w:r>
      <w:r w:rsidR="00B720D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traqueia e brônquios de pequeno diâmetro principalmente os presentes nos lobos diafragmáticos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AE58FE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FA8FAF2" w14:textId="0845B446" w:rsidR="004115D2" w:rsidRDefault="001E357A" w:rsidP="00135E7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</w:t>
      </w:r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 presente trabalho tem como objetivo fazer uma revisão de literatura reunindo informações sobre a </w:t>
      </w:r>
      <w:proofErr w:type="spellStart"/>
      <w:r w:rsidR="00B720D8">
        <w:rPr>
          <w:rFonts w:ascii="Arial" w:eastAsia="Arial" w:hAnsi="Arial" w:cs="Arial"/>
          <w:color w:val="000000"/>
          <w:sz w:val="18"/>
          <w:szCs w:val="18"/>
        </w:rPr>
        <w:t>Dictiocaulose</w:t>
      </w:r>
      <w:proofErr w:type="spellEnd"/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 em equinos</w:t>
      </w:r>
      <w:r w:rsidR="00A4582F">
        <w:rPr>
          <w:rFonts w:ascii="Arial" w:eastAsia="Arial" w:hAnsi="Arial" w:cs="Arial"/>
          <w:color w:val="000000"/>
          <w:sz w:val="18"/>
          <w:szCs w:val="18"/>
        </w:rPr>
        <w:t xml:space="preserve"> e asininos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4115D2">
        <w:rPr>
          <w:rFonts w:ascii="Arial" w:eastAsia="Arial" w:hAnsi="Arial" w:cs="Arial"/>
          <w:color w:val="000000"/>
          <w:sz w:val="18"/>
          <w:szCs w:val="18"/>
        </w:rPr>
        <w:t>pesar de existirem poucas publicações</w:t>
      </w:r>
      <w:r w:rsidR="00851A63">
        <w:rPr>
          <w:rFonts w:ascii="Arial" w:eastAsia="Arial" w:hAnsi="Arial" w:cs="Arial"/>
          <w:color w:val="000000"/>
          <w:sz w:val="18"/>
          <w:szCs w:val="18"/>
        </w:rPr>
        <w:t>,</w:t>
      </w:r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 tema se faz</w:t>
      </w:r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 muito relevante devido aos prejuízos</w:t>
      </w:r>
      <w:r w:rsidR="00D7525E">
        <w:rPr>
          <w:rFonts w:ascii="Arial" w:eastAsia="Arial" w:hAnsi="Arial" w:cs="Arial"/>
          <w:color w:val="000000"/>
          <w:sz w:val="18"/>
          <w:szCs w:val="18"/>
        </w:rPr>
        <w:t xml:space="preserve"> à saúde animal </w:t>
      </w:r>
      <w:r w:rsidR="00B720D8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4115D2">
        <w:rPr>
          <w:rFonts w:ascii="Arial" w:eastAsia="Arial" w:hAnsi="Arial" w:cs="Arial"/>
          <w:color w:val="000000"/>
          <w:sz w:val="18"/>
          <w:szCs w:val="18"/>
        </w:rPr>
        <w:t xml:space="preserve">econômicos. </w:t>
      </w:r>
    </w:p>
    <w:p w14:paraId="3EBCFAD1" w14:textId="77777777" w:rsidR="004115D2" w:rsidRPr="00431BF8" w:rsidRDefault="004115D2" w:rsidP="00135E77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D8D429E" w14:textId="77777777" w:rsidR="00BD7A89" w:rsidRPr="00431BF8" w:rsidRDefault="00BD7A89" w:rsidP="00BD7A8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hAnsi="Arial" w:cs="Arial"/>
          <w:color w:val="000000"/>
          <w:sz w:val="24"/>
          <w:szCs w:val="24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56B693E" w14:textId="14915217" w:rsidR="00BD7A89" w:rsidRDefault="00755494" w:rsidP="00BD7A8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O estudo foi realizado </w:t>
      </w:r>
      <w:r w:rsidR="00A4582F">
        <w:rPr>
          <w:rFonts w:ascii="Arial" w:eastAsia="Arial" w:hAnsi="Arial" w:cs="Arial"/>
          <w:bCs/>
          <w:color w:val="000000"/>
          <w:sz w:val="18"/>
          <w:szCs w:val="18"/>
        </w:rPr>
        <w:t>por meio de uma revisão bibliográfica</w:t>
      </w:r>
      <w:r>
        <w:rPr>
          <w:rFonts w:ascii="Arial" w:eastAsia="Arial" w:hAnsi="Arial" w:cs="Arial"/>
          <w:bCs/>
          <w:color w:val="000000"/>
          <w:sz w:val="18"/>
          <w:szCs w:val="18"/>
        </w:rPr>
        <w:t xml:space="preserve"> </w:t>
      </w:r>
      <w:r w:rsidR="00A4582F">
        <w:rPr>
          <w:rFonts w:ascii="Arial" w:eastAsia="Arial" w:hAnsi="Arial" w:cs="Arial"/>
          <w:bCs/>
          <w:color w:val="000000"/>
          <w:sz w:val="18"/>
          <w:szCs w:val="18"/>
        </w:rPr>
        <w:t xml:space="preserve">de artigos encontrados nas plataformas Google Acadêmico e Academia.edu, além de livros publicados. </w:t>
      </w:r>
    </w:p>
    <w:p w14:paraId="316D51BD" w14:textId="77777777" w:rsidR="00A4582F" w:rsidRPr="00755494" w:rsidRDefault="00A4582F" w:rsidP="00BD7A89">
      <w:pPr>
        <w:pBdr>
          <w:top w:val="nil"/>
          <w:left w:val="nil"/>
          <w:bottom w:val="nil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Cs/>
          <w:color w:val="000000"/>
          <w:sz w:val="18"/>
          <w:szCs w:val="18"/>
        </w:rPr>
      </w:pPr>
    </w:p>
    <w:p w14:paraId="34B16A8F" w14:textId="77777777" w:rsidR="00BD7A89" w:rsidRPr="00431BF8" w:rsidRDefault="00BD7A89" w:rsidP="00BD7A8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RE</w:t>
      </w:r>
      <w:r w:rsidRPr="00431BF8"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1ED76AB4" w14:textId="2D86E1D8" w:rsidR="000730C0" w:rsidRDefault="000730C0" w:rsidP="007A7BEA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Os vermes adultos</w:t>
      </w:r>
      <w:r w:rsidR="00AE58FE">
        <w:rPr>
          <w:rFonts w:ascii="Arial" w:eastAsia="Arial" w:hAnsi="Arial" w:cs="Arial"/>
          <w:color w:val="000000"/>
          <w:sz w:val="18"/>
          <w:szCs w:val="18"/>
        </w:rPr>
        <w:t xml:space="preserve"> da espécie </w:t>
      </w:r>
      <w:r w:rsidR="00AE58FE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</w:t>
      </w:r>
      <w:r w:rsidR="00AE58FE" w:rsidRPr="00EB721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. </w:t>
      </w:r>
      <w:proofErr w:type="spellStart"/>
      <w:r w:rsidR="00AE58FE"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arnfield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possuem um aspecto filiforme e esbranquiçado</w:t>
      </w:r>
      <w:r w:rsidR="00D7525E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525E">
        <w:rPr>
          <w:rFonts w:ascii="Arial" w:eastAsia="Arial" w:hAnsi="Arial" w:cs="Arial"/>
          <w:color w:val="000000"/>
          <w:sz w:val="18"/>
          <w:szCs w:val="18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machos </w:t>
      </w:r>
      <w:r w:rsidR="00B720D8">
        <w:rPr>
          <w:rFonts w:ascii="Arial" w:eastAsia="Arial" w:hAnsi="Arial" w:cs="Arial"/>
          <w:color w:val="000000"/>
          <w:sz w:val="18"/>
          <w:szCs w:val="18"/>
        </w:rPr>
        <w:t>apresentam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25 a 43 mm de comprimento, enquanto as fêmeas possuem até 68 mm</w:t>
      </w:r>
      <w:r w:rsidR="00105E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105E61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DD53748" w14:textId="113B379E" w:rsidR="00D7525E" w:rsidRDefault="00AE58FE" w:rsidP="00DA3FE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Todas as espécies do gênero </w:t>
      </w:r>
      <w:proofErr w:type="spellStart"/>
      <w:r w:rsidRPr="00CE5668">
        <w:rPr>
          <w:rFonts w:ascii="Arial" w:eastAsia="Arial" w:hAnsi="Arial" w:cs="Arial"/>
          <w:i/>
          <w:iCs/>
          <w:color w:val="000000"/>
          <w:sz w:val="18"/>
          <w:szCs w:val="18"/>
          <w:u w:val="single"/>
        </w:rPr>
        <w:t>Dictyocaulus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possuem um ciclo reprodutivo similar</w:t>
      </w:r>
      <w:r w:rsidR="008817BB">
        <w:rPr>
          <w:rFonts w:ascii="Arial" w:eastAsia="Arial" w:hAnsi="Arial" w:cs="Arial"/>
          <w:color w:val="000000"/>
          <w:sz w:val="18"/>
          <w:szCs w:val="18"/>
        </w:rPr>
        <w:t xml:space="preserve"> e direto, ou seja, não possuem hospedeiros intermediários </w:t>
      </w:r>
      <w:r w:rsidR="008817BB">
        <w:rPr>
          <w:rFonts w:ascii="Arial" w:eastAsia="Arial" w:hAnsi="Arial" w:cs="Arial"/>
          <w:color w:val="000000"/>
          <w:sz w:val="18"/>
          <w:szCs w:val="18"/>
          <w:vertAlign w:val="superscript"/>
        </w:rPr>
        <w:t>2,4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837F23">
        <w:rPr>
          <w:rFonts w:ascii="Arial" w:eastAsia="Arial" w:hAnsi="Arial" w:cs="Arial"/>
          <w:color w:val="000000"/>
          <w:sz w:val="18"/>
          <w:szCs w:val="18"/>
        </w:rPr>
        <w:t>As fêmeas são ovovíparas e produzem larvas completamente desenvolvidas que estão no interior dos ovos, que eclodem imediatamente nos brônquios dos hospedeiros. As larvas recém-eclodidas (L1)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r w:rsidR="00E7519A">
        <w:rPr>
          <w:rFonts w:ascii="Arial" w:eastAsia="Arial" w:hAnsi="Arial" w:cs="Arial"/>
          <w:color w:val="000000"/>
          <w:sz w:val="18"/>
          <w:szCs w:val="18"/>
        </w:rPr>
        <w:t>Fig. 1</w:t>
      </w:r>
      <w:r w:rsidR="00F84C1E">
        <w:rPr>
          <w:rFonts w:ascii="Arial" w:eastAsia="Arial" w:hAnsi="Arial" w:cs="Arial"/>
          <w:color w:val="000000"/>
          <w:sz w:val="18"/>
          <w:szCs w:val="18"/>
        </w:rPr>
        <w:t>)</w:t>
      </w:r>
      <w:r w:rsidR="00837F23">
        <w:rPr>
          <w:rFonts w:ascii="Arial" w:eastAsia="Arial" w:hAnsi="Arial" w:cs="Arial"/>
          <w:color w:val="000000"/>
          <w:sz w:val="18"/>
          <w:szCs w:val="18"/>
        </w:rPr>
        <w:t xml:space="preserve"> chegam à faringe e são deglutidas saindo pelas fezes ou expelidas pela tosse, sen</w:t>
      </w:r>
      <w:r w:rsidR="00D7525E">
        <w:rPr>
          <w:rFonts w:ascii="Arial" w:eastAsia="Arial" w:hAnsi="Arial" w:cs="Arial"/>
          <w:color w:val="000000"/>
          <w:sz w:val="18"/>
          <w:szCs w:val="18"/>
        </w:rPr>
        <w:t>do caracterizadas</w:t>
      </w:r>
      <w:r w:rsidR="00837F23">
        <w:rPr>
          <w:rFonts w:ascii="Arial" w:eastAsia="Arial" w:hAnsi="Arial" w:cs="Arial"/>
          <w:color w:val="000000"/>
          <w:sz w:val="18"/>
          <w:szCs w:val="18"/>
        </w:rPr>
        <w:t xml:space="preserve"> pelos grânulos de coloração marrom-escuro presentes nas células intestinais. </w:t>
      </w:r>
    </w:p>
    <w:p w14:paraId="2D108D8A" w14:textId="1CD3A56C" w:rsidR="001A08DF" w:rsidRDefault="001A08DF" w:rsidP="001A08DF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w:drawing>
          <wp:inline distT="0" distB="0" distL="0" distR="0" wp14:anchorId="689D3E79" wp14:editId="7372A383">
            <wp:extent cx="2635956" cy="1504950"/>
            <wp:effectExtent l="0" t="0" r="0" b="0"/>
            <wp:docPr id="2" name="Imagem 2" descr="Fot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to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78" cy="153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D5E1" w14:textId="77777777" w:rsidR="001A08DF" w:rsidRDefault="001A08DF" w:rsidP="001A08DF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531A046" w14:textId="77777777" w:rsidR="001A08DF" w:rsidRPr="00721CCC" w:rsidRDefault="001A08DF" w:rsidP="001A08DF">
      <w:pPr>
        <w:spacing w:before="40"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721CCC">
        <w:rPr>
          <w:rFonts w:ascii="Arial" w:eastAsia="Arial" w:hAnsi="Arial" w:cs="Arial"/>
          <w:b/>
          <w:bCs/>
          <w:color w:val="000000"/>
          <w:sz w:val="18"/>
          <w:szCs w:val="18"/>
        </w:rPr>
        <w:t>Figura 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Larva recém-eclodida de </w:t>
      </w:r>
      <w:proofErr w:type="spellStart"/>
      <w:r w:rsidRPr="00CE5668">
        <w:rPr>
          <w:rFonts w:ascii="Arial" w:eastAsia="Arial" w:hAnsi="Arial" w:cs="Arial"/>
          <w:i/>
          <w:iCs/>
          <w:color w:val="000000"/>
          <w:sz w:val="18"/>
          <w:szCs w:val="18"/>
          <w:u w:val="single"/>
        </w:rPr>
        <w:t>Dictyocaulus</w:t>
      </w:r>
      <w:proofErr w:type="spellEnd"/>
      <w:r w:rsidRPr="00CE5668">
        <w:rPr>
          <w:rFonts w:ascii="Arial" w:eastAsia="Arial" w:hAnsi="Arial" w:cs="Arial"/>
          <w:i/>
          <w:iCs/>
          <w:color w:val="000000"/>
          <w:sz w:val="18"/>
          <w:szCs w:val="18"/>
          <w:u w:val="single"/>
        </w:rPr>
        <w:t xml:space="preserve"> </w:t>
      </w:r>
      <w:proofErr w:type="spellStart"/>
      <w:r w:rsidRPr="00CE5668">
        <w:rPr>
          <w:rFonts w:ascii="Arial" w:eastAsia="Arial" w:hAnsi="Arial" w:cs="Arial"/>
          <w:i/>
          <w:iCs/>
          <w:color w:val="000000"/>
          <w:sz w:val="18"/>
          <w:szCs w:val="18"/>
          <w:u w:val="single"/>
        </w:rPr>
        <w:t>arnfield</w:t>
      </w:r>
      <w:proofErr w:type="spellEnd"/>
      <w:r w:rsidRPr="00CE5668">
        <w:rPr>
          <w:rFonts w:ascii="Arial" w:eastAsia="Arial" w:hAnsi="Arial" w:cs="Arial"/>
          <w:i/>
          <w:iCs/>
          <w:color w:val="000000"/>
          <w:sz w:val="18"/>
          <w:szCs w:val="18"/>
          <w:u w:val="single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presente nas fezes de animais contaminados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4ED3AAC" w14:textId="77777777" w:rsidR="001A08DF" w:rsidRDefault="001A08DF" w:rsidP="00DA3FE4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671434" w14:textId="27D15DF9" w:rsidR="009C2CD7" w:rsidRDefault="00F84C1E" w:rsidP="00D7525E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Em cerca de 5 dias</w:t>
      </w:r>
      <w:r w:rsidR="00837F23">
        <w:rPr>
          <w:rFonts w:ascii="Arial" w:eastAsia="Arial" w:hAnsi="Arial" w:cs="Arial"/>
          <w:color w:val="000000"/>
          <w:sz w:val="18"/>
          <w:szCs w:val="18"/>
        </w:rPr>
        <w:t>, a larva chega ao estágio de L3,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que é </w:t>
      </w:r>
      <w:r w:rsidR="002E156E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E156E">
        <w:rPr>
          <w:rFonts w:ascii="Arial" w:eastAsia="Arial" w:hAnsi="Arial" w:cs="Arial"/>
          <w:color w:val="000000"/>
          <w:sz w:val="18"/>
          <w:szCs w:val="18"/>
        </w:rPr>
        <w:t>forma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infectante,</w:t>
      </w:r>
      <w:r w:rsidR="00837F23">
        <w:rPr>
          <w:rFonts w:ascii="Arial" w:eastAsia="Arial" w:hAnsi="Arial" w:cs="Arial"/>
          <w:color w:val="000000"/>
          <w:sz w:val="18"/>
          <w:szCs w:val="18"/>
        </w:rPr>
        <w:t xml:space="preserve"> contendo as cutículas das fases L1 e L2. </w:t>
      </w:r>
      <w:r>
        <w:rPr>
          <w:rFonts w:ascii="Arial" w:eastAsia="Arial" w:hAnsi="Arial" w:cs="Arial"/>
          <w:color w:val="000000"/>
          <w:sz w:val="18"/>
          <w:szCs w:val="18"/>
        </w:rPr>
        <w:t>Des</w:t>
      </w:r>
      <w:r w:rsidR="00DA3FE4">
        <w:rPr>
          <w:rFonts w:ascii="Arial" w:eastAsia="Arial" w:hAnsi="Arial" w:cs="Arial"/>
          <w:color w:val="000000"/>
          <w:sz w:val="18"/>
          <w:szCs w:val="18"/>
        </w:rPr>
        <w:t>ta maneira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por movimentação própria ou pelo auxílio dos hospedeiros disseminadores </w:t>
      </w:r>
      <w:r w:rsidR="00CE5668">
        <w:rPr>
          <w:rFonts w:ascii="Arial" w:eastAsia="Arial" w:hAnsi="Arial" w:cs="Arial"/>
          <w:color w:val="000000"/>
          <w:sz w:val="18"/>
          <w:szCs w:val="18"/>
        </w:rPr>
        <w:t>(fungo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Pr="00F84C1E">
        <w:rPr>
          <w:rFonts w:ascii="Arial" w:eastAsia="Arial" w:hAnsi="Arial" w:cs="Arial"/>
          <w:i/>
          <w:iCs/>
          <w:color w:val="000000"/>
          <w:sz w:val="18"/>
          <w:szCs w:val="18"/>
        </w:rPr>
        <w:t>Pilobolus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a minhoca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Lumbricus</w:t>
      </w:r>
      <w:proofErr w:type="spellEnd"/>
      <w:r w:rsidRPr="00F84C1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terrestres), </w:t>
      </w:r>
      <w:r w:rsidR="00D7525E">
        <w:rPr>
          <w:rFonts w:ascii="Arial" w:eastAsia="Arial" w:hAnsi="Arial" w:cs="Arial"/>
          <w:color w:val="000000"/>
          <w:sz w:val="18"/>
          <w:szCs w:val="18"/>
        </w:rPr>
        <w:t>o parasita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consegue </w:t>
      </w:r>
      <w:r w:rsidR="00D7525E">
        <w:rPr>
          <w:rFonts w:ascii="Arial" w:eastAsia="Arial" w:hAnsi="Arial" w:cs="Arial"/>
          <w:color w:val="000000"/>
          <w:sz w:val="18"/>
          <w:szCs w:val="18"/>
        </w:rPr>
        <w:t>alcançar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à</w:t>
      </w:r>
      <w:r w:rsidR="007A7BEA">
        <w:rPr>
          <w:rFonts w:ascii="Arial" w:eastAsia="Arial" w:hAnsi="Arial" w:cs="Arial"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forrage</w:t>
      </w:r>
      <w:r w:rsidR="007A7BEA">
        <w:rPr>
          <w:rFonts w:ascii="Arial" w:eastAsia="Arial" w:hAnsi="Arial" w:cs="Arial"/>
          <w:color w:val="000000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Após a ingestão, junto ao pasto, as larvas perdem a sua cutícula pela ação do pepsinogênio e do pH ácido </w:t>
      </w:r>
      <w:r w:rsidR="00D7525E">
        <w:rPr>
          <w:rFonts w:ascii="Arial" w:eastAsia="Arial" w:hAnsi="Arial" w:cs="Arial"/>
          <w:color w:val="000000"/>
          <w:sz w:val="18"/>
          <w:szCs w:val="18"/>
        </w:rPr>
        <w:t xml:space="preserve">chegando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aos linfonodos mesentéricos, </w:t>
      </w:r>
      <w:r w:rsidR="00CE5668">
        <w:rPr>
          <w:rFonts w:ascii="Arial" w:eastAsia="Arial" w:hAnsi="Arial" w:cs="Arial"/>
          <w:color w:val="000000"/>
          <w:sz w:val="18"/>
          <w:szCs w:val="18"/>
        </w:rPr>
        <w:t>onde se</w:t>
      </w:r>
      <w:r w:rsidR="00DA3FE4">
        <w:rPr>
          <w:rFonts w:ascii="Arial" w:eastAsia="Arial" w:hAnsi="Arial" w:cs="Arial"/>
          <w:color w:val="000000"/>
          <w:sz w:val="18"/>
          <w:szCs w:val="18"/>
        </w:rPr>
        <w:t xml:space="preserve"> transforma no estágio </w:t>
      </w:r>
      <w:r>
        <w:rPr>
          <w:rFonts w:ascii="Arial" w:eastAsia="Arial" w:hAnsi="Arial" w:cs="Arial"/>
          <w:color w:val="000000"/>
          <w:sz w:val="18"/>
          <w:szCs w:val="18"/>
        </w:rPr>
        <w:t>L4</w:t>
      </w:r>
      <w:r w:rsidR="009C2CD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37074F" w14:textId="77777777" w:rsidR="001A08DF" w:rsidRDefault="001A08DF" w:rsidP="00E84EE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9EFC6E" w14:textId="3FA947DF" w:rsidR="00372285" w:rsidRDefault="009C2CD7" w:rsidP="00E84EE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Através</w:t>
      </w:r>
      <w:r w:rsidR="00DA3FE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a linfa e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 sangue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A3FE4">
        <w:rPr>
          <w:rFonts w:ascii="Arial" w:eastAsia="Arial" w:hAnsi="Arial" w:cs="Arial"/>
          <w:color w:val="000000"/>
          <w:sz w:val="18"/>
          <w:szCs w:val="18"/>
        </w:rPr>
        <w:t>alcançam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 o parênquima pulmonar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5668">
        <w:rPr>
          <w:rFonts w:ascii="Arial" w:eastAsia="Arial" w:hAnsi="Arial" w:cs="Arial"/>
          <w:color w:val="000000"/>
          <w:sz w:val="18"/>
          <w:szCs w:val="18"/>
        </w:rPr>
        <w:t>e se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 tornam adultos </w:t>
      </w:r>
      <w:r w:rsidR="00DA3FE4">
        <w:rPr>
          <w:rFonts w:ascii="Arial" w:eastAsia="Arial" w:hAnsi="Arial" w:cs="Arial"/>
          <w:color w:val="000000"/>
          <w:sz w:val="18"/>
          <w:szCs w:val="18"/>
        </w:rPr>
        <w:t xml:space="preserve">ao </w:t>
      </w:r>
      <w:r w:rsidR="00780D38">
        <w:rPr>
          <w:rFonts w:ascii="Arial" w:eastAsia="Arial" w:hAnsi="Arial" w:cs="Arial"/>
          <w:color w:val="000000"/>
          <w:sz w:val="18"/>
          <w:szCs w:val="18"/>
        </w:rPr>
        <w:t>chegarem n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os brônquios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F84C1E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F84C1E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34B87140" w14:textId="4F355B18" w:rsidR="001A08DF" w:rsidRDefault="001A08DF" w:rsidP="00E84EE9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Não ocorrendo reinfecções, o ciclo dura em média 30 a 70 dias, sendo que, o pasto pode servir como fonte de infecção para gerações futuras de animais, principalmente durante o verão e no outono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2,5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CF3C3DD" w14:textId="2EAF7977" w:rsidR="00F21CA1" w:rsidRDefault="001A08DF" w:rsidP="000730C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É interessante ressaltar que os hospedeiros definitivos naturais do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Dictyocaulus</w:t>
      </w:r>
      <w:proofErr w:type="spellEnd"/>
      <w:r w:rsidDel="009C2CD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 os asininos. Contudo, ao conviverem e compartilharem as mesmas pastagens, os equinos se contaminam e tornam-se hospedeiros.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5,6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Os asininos são infectados primeiramente quando filhotes e continuam se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reinfectando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durante a vida de uma forma patente, diferente dos equinos, em que a infecção patente ocorre com mais prevalência em animais até um ano de idade.  Em equinos adultos, os parasitos presentes dificilmente atingem a maturidade sexual, portanto a infecção não se torna patente </w:t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>2,5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010C41E" w14:textId="0E71FAEC" w:rsidR="00721CCC" w:rsidRDefault="007F223D" w:rsidP="000730C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D.</w:t>
      </w:r>
      <w:r w:rsidRPr="00700310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B72C24">
        <w:rPr>
          <w:rFonts w:ascii="Arial" w:eastAsia="Arial" w:hAnsi="Arial" w:cs="Arial"/>
          <w:i/>
          <w:iCs/>
          <w:color w:val="000000"/>
          <w:sz w:val="18"/>
          <w:szCs w:val="18"/>
        </w:rPr>
        <w:t>arnfield</w:t>
      </w:r>
      <w:proofErr w:type="spellEnd"/>
      <w:r w:rsidR="006C639D">
        <w:rPr>
          <w:rFonts w:ascii="Arial" w:eastAsia="Arial" w:hAnsi="Arial" w:cs="Arial"/>
          <w:color w:val="000000"/>
          <w:sz w:val="18"/>
          <w:szCs w:val="18"/>
        </w:rPr>
        <w:t xml:space="preserve"> se localiza na traqueia e nos brônquios de menor</w:t>
      </w:r>
      <w:r w:rsidR="00BE4DA7">
        <w:rPr>
          <w:rFonts w:ascii="Arial" w:eastAsia="Arial" w:hAnsi="Arial" w:cs="Arial"/>
          <w:color w:val="000000"/>
          <w:sz w:val="18"/>
          <w:szCs w:val="18"/>
        </w:rPr>
        <w:t>es</w:t>
      </w:r>
      <w:r w:rsidR="006C639D">
        <w:rPr>
          <w:rFonts w:ascii="Arial" w:eastAsia="Arial" w:hAnsi="Arial" w:cs="Arial"/>
          <w:color w:val="000000"/>
          <w:sz w:val="18"/>
          <w:szCs w:val="18"/>
        </w:rPr>
        <w:t xml:space="preserve"> calibre</w:t>
      </w:r>
      <w:r w:rsidR="00BE4DA7">
        <w:rPr>
          <w:rFonts w:ascii="Arial" w:eastAsia="Arial" w:hAnsi="Arial" w:cs="Arial"/>
          <w:color w:val="000000"/>
          <w:sz w:val="18"/>
          <w:szCs w:val="18"/>
        </w:rPr>
        <w:t>s</w:t>
      </w:r>
      <w:r w:rsidR="006C639D">
        <w:rPr>
          <w:rFonts w:ascii="Arial" w:eastAsia="Arial" w:hAnsi="Arial" w:cs="Arial"/>
          <w:color w:val="000000"/>
          <w:sz w:val="18"/>
          <w:szCs w:val="18"/>
        </w:rPr>
        <w:t xml:space="preserve">, causando bronquite crônica e oclusões pontuais no trato respiratório. </w:t>
      </w:r>
      <w:r w:rsidR="00BE4DA7">
        <w:rPr>
          <w:rFonts w:ascii="Arial" w:eastAsia="Arial" w:hAnsi="Arial" w:cs="Arial"/>
          <w:color w:val="000000"/>
          <w:sz w:val="18"/>
          <w:szCs w:val="18"/>
        </w:rPr>
        <w:t>D</w:t>
      </w:r>
      <w:r w:rsidR="006C639D">
        <w:rPr>
          <w:rFonts w:ascii="Arial" w:eastAsia="Arial" w:hAnsi="Arial" w:cs="Arial"/>
          <w:color w:val="000000"/>
          <w:sz w:val="18"/>
          <w:szCs w:val="18"/>
        </w:rPr>
        <w:t>evido a interferência dos vermes sobre a passagem de ar</w:t>
      </w:r>
      <w:r w:rsidR="00BE4DA7">
        <w:rPr>
          <w:rFonts w:ascii="Arial" w:eastAsia="Arial" w:hAnsi="Arial" w:cs="Arial"/>
          <w:color w:val="000000"/>
          <w:sz w:val="18"/>
          <w:szCs w:val="18"/>
        </w:rPr>
        <w:t xml:space="preserve"> e das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 células inflamatórias</w:t>
      </w:r>
      <w:r w:rsidR="00BE4DA7">
        <w:rPr>
          <w:rFonts w:ascii="Arial" w:eastAsia="Arial" w:hAnsi="Arial" w:cs="Arial"/>
          <w:color w:val="000000"/>
          <w:sz w:val="18"/>
          <w:szCs w:val="18"/>
        </w:rPr>
        <w:t>,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72285">
        <w:rPr>
          <w:rFonts w:ascii="Arial" w:eastAsia="Arial" w:hAnsi="Arial" w:cs="Arial"/>
          <w:color w:val="000000"/>
          <w:sz w:val="18"/>
          <w:szCs w:val="18"/>
        </w:rPr>
        <w:t>ocorre enfisema pulmonar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r w:rsidR="00BE4DA7">
        <w:rPr>
          <w:rFonts w:ascii="Arial" w:eastAsia="Arial" w:hAnsi="Arial" w:cs="Arial"/>
          <w:color w:val="000000"/>
          <w:sz w:val="18"/>
          <w:szCs w:val="18"/>
        </w:rPr>
        <w:t>uma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 elevada produção de muco</w:t>
      </w:r>
      <w:r w:rsidR="00372285">
        <w:rPr>
          <w:rFonts w:ascii="Arial" w:eastAsia="Arial" w:hAnsi="Arial" w:cs="Arial"/>
          <w:color w:val="000000"/>
          <w:sz w:val="18"/>
          <w:szCs w:val="18"/>
        </w:rPr>
        <w:t>, causando edema pulmonar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72285">
        <w:rPr>
          <w:rFonts w:ascii="Arial" w:eastAsia="Arial" w:hAnsi="Arial" w:cs="Arial"/>
          <w:color w:val="000000"/>
          <w:sz w:val="18"/>
          <w:szCs w:val="18"/>
          <w:vertAlign w:val="superscript"/>
        </w:rPr>
        <w:t>2,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E875B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A6090A">
        <w:rPr>
          <w:rFonts w:ascii="Arial" w:eastAsia="Arial" w:hAnsi="Arial" w:cs="Arial"/>
          <w:color w:val="000000"/>
          <w:sz w:val="18"/>
          <w:szCs w:val="18"/>
        </w:rPr>
        <w:t>Tanto em asininos quanto em equinos</w:t>
      </w:r>
      <w:r w:rsidR="00BE4DA7">
        <w:rPr>
          <w:rFonts w:ascii="Arial" w:eastAsia="Arial" w:hAnsi="Arial" w:cs="Arial"/>
          <w:color w:val="000000"/>
          <w:sz w:val="18"/>
          <w:szCs w:val="18"/>
        </w:rPr>
        <w:t>,</w:t>
      </w:r>
      <w:r w:rsidR="00A6090A">
        <w:rPr>
          <w:rFonts w:ascii="Arial" w:eastAsia="Arial" w:hAnsi="Arial" w:cs="Arial"/>
          <w:color w:val="000000"/>
          <w:sz w:val="18"/>
          <w:szCs w:val="18"/>
        </w:rPr>
        <w:t xml:space="preserve"> raramente são evidenciados sintomas clínicos, contudo no exame é possível detectar leve hiperpneia e sons pulmonares ásperos. </w:t>
      </w:r>
      <w:r w:rsidR="00BE4DA7">
        <w:rPr>
          <w:rFonts w:ascii="Arial" w:eastAsia="Arial" w:hAnsi="Arial" w:cs="Arial"/>
          <w:color w:val="000000"/>
          <w:sz w:val="18"/>
          <w:szCs w:val="18"/>
        </w:rPr>
        <w:t>Contudo</w:t>
      </w:r>
      <w:r w:rsidR="00851A63">
        <w:rPr>
          <w:rFonts w:ascii="Arial" w:eastAsia="Arial" w:hAnsi="Arial" w:cs="Arial"/>
          <w:color w:val="000000"/>
          <w:sz w:val="18"/>
          <w:szCs w:val="18"/>
        </w:rPr>
        <w:t>, a</w:t>
      </w:r>
      <w:r w:rsidR="00A6090A">
        <w:rPr>
          <w:rFonts w:ascii="Arial" w:eastAsia="Arial" w:hAnsi="Arial" w:cs="Arial"/>
          <w:color w:val="000000"/>
          <w:sz w:val="18"/>
          <w:szCs w:val="18"/>
        </w:rPr>
        <w:t xml:space="preserve"> bronquite e a tosse só ocorrem quando há uma carga parasitária alta</w:t>
      </w:r>
      <w:r w:rsidR="00D7424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r w:rsidR="00A6090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F2BEF80" w14:textId="2AF86F49" w:rsidR="007F223D" w:rsidRDefault="007F223D" w:rsidP="000730C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Para diagnosticar a bronquite parasitária</w:t>
      </w:r>
      <w:r w:rsidR="00BE4DA7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 necessário recorrer a testes laboratoriais, identificando ovos ou larvas recém eclodidas nas fezes, sendo que uma técnica utilizada é a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Baermann</w:t>
      </w:r>
      <w:proofErr w:type="spellEnd"/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014F4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BE4DA7">
        <w:rPr>
          <w:rFonts w:ascii="Arial" w:eastAsia="Arial" w:hAnsi="Arial" w:cs="Arial"/>
          <w:color w:val="000000"/>
          <w:sz w:val="18"/>
          <w:szCs w:val="18"/>
        </w:rPr>
        <w:t>E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m períodos </w:t>
      </w:r>
      <w:proofErr w:type="spellStart"/>
      <w:r w:rsidR="007014F4">
        <w:rPr>
          <w:rFonts w:ascii="Arial" w:eastAsia="Arial" w:hAnsi="Arial" w:cs="Arial"/>
          <w:color w:val="000000"/>
          <w:sz w:val="18"/>
          <w:szCs w:val="18"/>
        </w:rPr>
        <w:t>pré</w:t>
      </w:r>
      <w:proofErr w:type="spellEnd"/>
      <w:r w:rsidR="007014F4">
        <w:rPr>
          <w:rFonts w:ascii="Arial" w:eastAsia="Arial" w:hAnsi="Arial" w:cs="Arial"/>
          <w:color w:val="000000"/>
          <w:sz w:val="18"/>
          <w:szCs w:val="18"/>
        </w:rPr>
        <w:t>-patentes ou pós-patentes não é recomendado fazer tal tipo de teste</w:t>
      </w:r>
      <w:r w:rsidR="00BE4DA7">
        <w:rPr>
          <w:rFonts w:ascii="Arial" w:eastAsia="Arial" w:hAnsi="Arial" w:cs="Arial"/>
          <w:color w:val="000000"/>
          <w:sz w:val="18"/>
          <w:szCs w:val="18"/>
        </w:rPr>
        <w:t>,</w:t>
      </w:r>
      <w:r w:rsidR="001A186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E4DA7">
        <w:rPr>
          <w:rFonts w:ascii="Arial" w:eastAsia="Arial" w:hAnsi="Arial" w:cs="Arial"/>
          <w:color w:val="000000"/>
          <w:sz w:val="18"/>
          <w:szCs w:val="18"/>
        </w:rPr>
        <w:t>uma vez que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pode</w:t>
      </w:r>
      <w:r w:rsidR="001A1868">
        <w:rPr>
          <w:rFonts w:ascii="Arial" w:eastAsia="Arial" w:hAnsi="Arial" w:cs="Arial"/>
          <w:color w:val="000000"/>
          <w:sz w:val="18"/>
          <w:szCs w:val="18"/>
        </w:rPr>
        <w:t>m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ocorrer falsos negativos</w:t>
      </w:r>
      <w:r w:rsidR="001A1868">
        <w:rPr>
          <w:rFonts w:ascii="Arial" w:eastAsia="Arial" w:hAnsi="Arial" w:cs="Arial"/>
          <w:color w:val="000000"/>
          <w:sz w:val="18"/>
          <w:szCs w:val="18"/>
        </w:rPr>
        <w:t>, principalmente no caso do equino que não possui uma infecção patente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014F4">
        <w:rPr>
          <w:rFonts w:ascii="Arial" w:eastAsia="Arial" w:hAnsi="Arial" w:cs="Arial"/>
          <w:color w:val="000000"/>
          <w:sz w:val="18"/>
          <w:szCs w:val="18"/>
          <w:vertAlign w:val="superscript"/>
        </w:rPr>
        <w:t>1,2</w:t>
      </w:r>
      <w:r w:rsidR="007014F4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Dessa forma, pode-se fazer outros testes como o ELISA, </w:t>
      </w:r>
      <w:r w:rsidR="00451907">
        <w:rPr>
          <w:rFonts w:ascii="Arial" w:eastAsia="Arial" w:hAnsi="Arial" w:cs="Arial"/>
          <w:color w:val="000000"/>
          <w:sz w:val="18"/>
          <w:szCs w:val="18"/>
        </w:rPr>
        <w:t xml:space="preserve">lavagem </w:t>
      </w:r>
      <w:proofErr w:type="spellStart"/>
      <w:r w:rsidR="00451907">
        <w:rPr>
          <w:rFonts w:ascii="Arial" w:eastAsia="Arial" w:hAnsi="Arial" w:cs="Arial"/>
          <w:color w:val="000000"/>
          <w:sz w:val="18"/>
          <w:szCs w:val="18"/>
        </w:rPr>
        <w:t>bronquioalveolar</w:t>
      </w:r>
      <w:proofErr w:type="spellEnd"/>
      <w:r w:rsidR="00D01522">
        <w:rPr>
          <w:rFonts w:ascii="Arial" w:eastAsia="Arial" w:hAnsi="Arial" w:cs="Arial"/>
          <w:color w:val="000000"/>
          <w:sz w:val="18"/>
          <w:szCs w:val="18"/>
        </w:rPr>
        <w:t>,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ou a </w:t>
      </w:r>
      <w:r w:rsidR="00B720D8">
        <w:rPr>
          <w:rFonts w:ascii="Arial" w:eastAsia="Arial" w:hAnsi="Arial" w:cs="Arial"/>
          <w:color w:val="000000"/>
          <w:sz w:val="18"/>
          <w:szCs w:val="18"/>
        </w:rPr>
        <w:t>observação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d</w:t>
      </w:r>
      <w:r w:rsidR="00904A01">
        <w:rPr>
          <w:rFonts w:ascii="Arial" w:eastAsia="Arial" w:hAnsi="Arial" w:cs="Arial"/>
          <w:color w:val="000000"/>
          <w:sz w:val="18"/>
          <w:szCs w:val="18"/>
        </w:rPr>
        <w:t>os parasitas</w:t>
      </w:r>
      <w:r w:rsidR="007014F4">
        <w:rPr>
          <w:rFonts w:ascii="Arial" w:eastAsia="Arial" w:hAnsi="Arial" w:cs="Arial"/>
          <w:color w:val="000000"/>
          <w:sz w:val="18"/>
          <w:szCs w:val="18"/>
        </w:rPr>
        <w:t xml:space="preserve"> em necropsia dos animais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014F4">
        <w:rPr>
          <w:rFonts w:ascii="Arial" w:eastAsia="Arial" w:hAnsi="Arial" w:cs="Arial"/>
          <w:color w:val="000000"/>
          <w:sz w:val="18"/>
          <w:szCs w:val="18"/>
          <w:vertAlign w:val="superscript"/>
        </w:rPr>
        <w:t>1,2,4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ADBB74E" w14:textId="516B21C3" w:rsidR="007F223D" w:rsidRPr="00B20618" w:rsidRDefault="00B720D8" w:rsidP="000730C0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forma de tratamento mais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 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tilizada é </w:t>
      </w:r>
      <w:r w:rsidR="002F5B5B">
        <w:rPr>
          <w:rFonts w:ascii="Arial" w:eastAsia="Arial" w:hAnsi="Arial" w:cs="Arial"/>
          <w:color w:val="000000"/>
          <w:sz w:val="18"/>
          <w:szCs w:val="18"/>
        </w:rPr>
        <w:t>0,05m</w:t>
      </w:r>
      <w:r w:rsidR="00C428C4" w:rsidRPr="00451907">
        <w:rPr>
          <w:rFonts w:ascii="Arial" w:eastAsia="Arial" w:hAnsi="Arial" w:cs="Arial"/>
          <w:color w:val="000000"/>
          <w:sz w:val="18"/>
          <w:szCs w:val="18"/>
        </w:rPr>
        <w:t>g</w:t>
      </w:r>
      <w:r w:rsidR="00C17046">
        <w:rPr>
          <w:rFonts w:ascii="Arial" w:eastAsia="Arial" w:hAnsi="Arial" w:cs="Arial"/>
          <w:color w:val="000000"/>
          <w:sz w:val="18"/>
          <w:szCs w:val="18"/>
        </w:rPr>
        <w:t>/kg</w:t>
      </w:r>
      <w:r w:rsidR="00C428C4">
        <w:rPr>
          <w:rFonts w:ascii="Arial" w:hAnsi="Arial" w:cs="Arial"/>
          <w:color w:val="6B6E71"/>
          <w:spacing w:val="6"/>
          <w:shd w:val="clear" w:color="auto" w:fill="FFFFFF"/>
        </w:rPr>
        <w:t> </w:t>
      </w:r>
      <w:r w:rsidR="00451907">
        <w:rPr>
          <w:rFonts w:ascii="Arial" w:eastAsia="Arial" w:hAnsi="Arial" w:cs="Arial"/>
          <w:color w:val="000000"/>
          <w:sz w:val="18"/>
          <w:szCs w:val="18"/>
        </w:rPr>
        <w:t>de ivermectina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 em equinos</w:t>
      </w:r>
      <w:r w:rsidR="00D0152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01522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B20618">
        <w:rPr>
          <w:rFonts w:ascii="Arial" w:eastAsia="Arial" w:hAnsi="Arial" w:cs="Arial"/>
          <w:color w:val="000000"/>
          <w:sz w:val="18"/>
          <w:szCs w:val="18"/>
        </w:rPr>
        <w:t>, tanto em estágios iniciais como em avançados da doença. Já em asininos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 pode-se utilizar </w:t>
      </w:r>
      <w:r w:rsidR="00D01522">
        <w:rPr>
          <w:rFonts w:ascii="Arial" w:eastAsia="Arial" w:hAnsi="Arial" w:cs="Arial"/>
          <w:color w:val="000000"/>
          <w:sz w:val="18"/>
          <w:szCs w:val="18"/>
        </w:rPr>
        <w:t xml:space="preserve">15 a 20 </w:t>
      </w:r>
      <w:r w:rsidR="00913F5E">
        <w:rPr>
          <w:rFonts w:ascii="Arial" w:eastAsia="Arial" w:hAnsi="Arial" w:cs="Arial"/>
          <w:color w:val="000000"/>
          <w:sz w:val="18"/>
          <w:szCs w:val="18"/>
        </w:rPr>
        <w:t>mg</w:t>
      </w:r>
      <w:r w:rsidR="00C17046">
        <w:rPr>
          <w:rFonts w:ascii="Arial" w:eastAsia="Arial" w:hAnsi="Arial" w:cs="Arial"/>
          <w:color w:val="000000"/>
          <w:sz w:val="18"/>
          <w:szCs w:val="18"/>
        </w:rPr>
        <w:t>/kg</w:t>
      </w:r>
      <w:r w:rsidR="00913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51907">
        <w:rPr>
          <w:rFonts w:ascii="Arial" w:eastAsia="Arial" w:hAnsi="Arial" w:cs="Arial"/>
          <w:color w:val="000000"/>
          <w:sz w:val="18"/>
          <w:szCs w:val="18"/>
        </w:rPr>
        <w:t xml:space="preserve">de </w:t>
      </w:r>
      <w:proofErr w:type="spellStart"/>
      <w:r w:rsidR="00451907">
        <w:rPr>
          <w:rFonts w:ascii="Arial" w:eastAsia="Arial" w:hAnsi="Arial" w:cs="Arial"/>
          <w:color w:val="000000"/>
          <w:sz w:val="18"/>
          <w:szCs w:val="18"/>
        </w:rPr>
        <w:t>mebendazo</w:t>
      </w:r>
      <w:proofErr w:type="spellEnd"/>
      <w:r w:rsidR="00D0152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20618">
        <w:rPr>
          <w:rFonts w:ascii="Arial" w:eastAsia="Arial" w:hAnsi="Arial" w:cs="Arial"/>
          <w:color w:val="000000"/>
          <w:sz w:val="18"/>
          <w:szCs w:val="18"/>
        </w:rPr>
        <w:t>l</w:t>
      </w:r>
      <w:r w:rsidR="00D01522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B20618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É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 interessante ressaltar</w:t>
      </w:r>
      <w:r w:rsidR="006F4C19">
        <w:rPr>
          <w:rFonts w:ascii="Arial" w:eastAsia="Arial" w:hAnsi="Arial" w:cs="Arial"/>
          <w:color w:val="000000"/>
          <w:sz w:val="18"/>
          <w:szCs w:val="18"/>
        </w:rPr>
        <w:t>,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 como uma estratégia para controle da doença, que ambas as espécies devem ser mantidas em pastos separados e caso isso não seja possível, deverá ser feito uma vermifugação recorrente </w:t>
      </w:r>
      <w:r w:rsidR="00780D38">
        <w:rPr>
          <w:rFonts w:ascii="Arial" w:eastAsia="Arial" w:hAnsi="Arial" w:cs="Arial"/>
          <w:color w:val="000000"/>
          <w:sz w:val="18"/>
          <w:szCs w:val="18"/>
        </w:rPr>
        <w:t xml:space="preserve">com </w:t>
      </w:r>
      <w:r w:rsidR="00B20618">
        <w:rPr>
          <w:rFonts w:ascii="Arial" w:eastAsia="Arial" w:hAnsi="Arial" w:cs="Arial"/>
          <w:color w:val="000000"/>
          <w:sz w:val="18"/>
          <w:szCs w:val="18"/>
        </w:rPr>
        <w:t xml:space="preserve">ivermectina </w:t>
      </w:r>
      <w:r w:rsidR="00D74244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B20618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1473991" w14:textId="10DC7C49" w:rsidR="00BD7A89" w:rsidRPr="00431BF8" w:rsidRDefault="00BD7A89" w:rsidP="00BD7A89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</w:p>
    <w:p w14:paraId="14784433" w14:textId="77777777" w:rsidR="00BD7A89" w:rsidRPr="00431BF8" w:rsidRDefault="00BD7A89" w:rsidP="00BD7A8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40"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31BF8"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0E815B48" w14:textId="184DFED9" w:rsidR="00BD7A89" w:rsidRDefault="00B720D8" w:rsidP="00B72C24">
      <w:pPr>
        <w:spacing w:before="40" w:after="40"/>
        <w:jc w:val="both"/>
        <w:rPr>
          <w:rFonts w:ascii="Arial" w:eastAsia="Arial" w:hAnsi="Arial" w:cs="Arial"/>
          <w:bCs/>
          <w:sz w:val="18"/>
          <w:szCs w:val="18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Cs/>
          <w:sz w:val="18"/>
          <w:szCs w:val="18"/>
        </w:rPr>
        <w:t>É</w:t>
      </w:r>
      <w:r w:rsidR="00B20618">
        <w:rPr>
          <w:rFonts w:ascii="Arial" w:eastAsia="Arial" w:hAnsi="Arial" w:cs="Arial"/>
          <w:bCs/>
          <w:sz w:val="18"/>
          <w:szCs w:val="18"/>
        </w:rPr>
        <w:t xml:space="preserve"> evidente que a </w:t>
      </w:r>
      <w:proofErr w:type="spellStart"/>
      <w:r w:rsidR="00B20618">
        <w:rPr>
          <w:rFonts w:ascii="Arial" w:eastAsia="Arial" w:hAnsi="Arial" w:cs="Arial"/>
          <w:bCs/>
          <w:sz w:val="18"/>
          <w:szCs w:val="18"/>
        </w:rPr>
        <w:t>Dictiocaulose</w:t>
      </w:r>
      <w:proofErr w:type="spellEnd"/>
      <w:r>
        <w:rPr>
          <w:rFonts w:ascii="Arial" w:eastAsia="Arial" w:hAnsi="Arial" w:cs="Arial"/>
          <w:bCs/>
          <w:sz w:val="18"/>
          <w:szCs w:val="18"/>
        </w:rPr>
        <w:t xml:space="preserve"> e</w:t>
      </w:r>
      <w:r w:rsidR="00B20618">
        <w:rPr>
          <w:rFonts w:ascii="Arial" w:eastAsia="Arial" w:hAnsi="Arial" w:cs="Arial"/>
          <w:bCs/>
          <w:sz w:val="18"/>
          <w:szCs w:val="18"/>
        </w:rPr>
        <w:t xml:space="preserve">quina é uma doença difícil de ser </w:t>
      </w:r>
      <w:r w:rsidR="00AF5DED">
        <w:rPr>
          <w:rFonts w:ascii="Arial" w:eastAsia="Arial" w:hAnsi="Arial" w:cs="Arial"/>
          <w:bCs/>
          <w:sz w:val="18"/>
          <w:szCs w:val="18"/>
        </w:rPr>
        <w:t>reconhecida</w:t>
      </w:r>
      <w:r w:rsidR="00B20618">
        <w:rPr>
          <w:rFonts w:ascii="Arial" w:eastAsia="Arial" w:hAnsi="Arial" w:cs="Arial"/>
          <w:bCs/>
          <w:sz w:val="18"/>
          <w:szCs w:val="18"/>
        </w:rPr>
        <w:t>, devido aos poucos sintomas clínicos e</w:t>
      </w:r>
      <w:r>
        <w:rPr>
          <w:rFonts w:ascii="Arial" w:eastAsia="Arial" w:hAnsi="Arial" w:cs="Arial"/>
          <w:bCs/>
          <w:sz w:val="18"/>
          <w:szCs w:val="18"/>
        </w:rPr>
        <w:t xml:space="preserve"> por sua</w:t>
      </w:r>
      <w:r w:rsidR="00B20618">
        <w:rPr>
          <w:rFonts w:ascii="Arial" w:eastAsia="Arial" w:hAnsi="Arial" w:cs="Arial"/>
          <w:bCs/>
          <w:sz w:val="18"/>
          <w:szCs w:val="18"/>
        </w:rPr>
        <w:t xml:space="preserve"> fácil disseminação. Dessa forma,</w:t>
      </w:r>
      <w:r w:rsidR="00AF5DED">
        <w:rPr>
          <w:rFonts w:ascii="Arial" w:eastAsia="Arial" w:hAnsi="Arial" w:cs="Arial"/>
          <w:bCs/>
          <w:sz w:val="18"/>
          <w:szCs w:val="18"/>
        </w:rPr>
        <w:t xml:space="preserve"> embora seja menos comum em equinos e asininos do que é em ruminantes, pode causar mortes e prejuízo</w:t>
      </w:r>
      <w:r>
        <w:rPr>
          <w:rFonts w:ascii="Arial" w:eastAsia="Arial" w:hAnsi="Arial" w:cs="Arial"/>
          <w:bCs/>
          <w:sz w:val="18"/>
          <w:szCs w:val="18"/>
        </w:rPr>
        <w:t>s</w:t>
      </w:r>
      <w:r w:rsidR="00AF5DED">
        <w:rPr>
          <w:rFonts w:ascii="Arial" w:eastAsia="Arial" w:hAnsi="Arial" w:cs="Arial"/>
          <w:bCs/>
          <w:sz w:val="18"/>
          <w:szCs w:val="18"/>
        </w:rPr>
        <w:t xml:space="preserve"> econômico</w:t>
      </w:r>
      <w:r>
        <w:rPr>
          <w:rFonts w:ascii="Arial" w:eastAsia="Arial" w:hAnsi="Arial" w:cs="Arial"/>
          <w:bCs/>
          <w:sz w:val="18"/>
          <w:szCs w:val="18"/>
        </w:rPr>
        <w:t>s</w:t>
      </w:r>
      <w:r w:rsidR="00AF5DED">
        <w:rPr>
          <w:rFonts w:ascii="Arial" w:eastAsia="Arial" w:hAnsi="Arial" w:cs="Arial"/>
          <w:bCs/>
          <w:sz w:val="18"/>
          <w:szCs w:val="18"/>
        </w:rPr>
        <w:t xml:space="preserve">. Portanto, é crucial </w:t>
      </w:r>
      <w:r>
        <w:rPr>
          <w:rFonts w:ascii="Arial" w:eastAsia="Arial" w:hAnsi="Arial" w:cs="Arial"/>
          <w:bCs/>
          <w:sz w:val="18"/>
          <w:szCs w:val="18"/>
        </w:rPr>
        <w:t>realizar periodicamente a vermifugação n</w:t>
      </w:r>
      <w:r w:rsidR="00AF5DED">
        <w:rPr>
          <w:rFonts w:ascii="Arial" w:eastAsia="Arial" w:hAnsi="Arial" w:cs="Arial"/>
          <w:bCs/>
          <w:sz w:val="18"/>
          <w:szCs w:val="18"/>
        </w:rPr>
        <w:t>os animais e mantê-los em pastos separados de acordo com a espécie.</w:t>
      </w:r>
    </w:p>
    <w:p w14:paraId="47C8925A" w14:textId="5F38FFB0" w:rsidR="00F33843" w:rsidRDefault="00F33843" w:rsidP="00F33843">
      <w:pPr>
        <w:spacing w:before="40" w:after="40"/>
        <w:jc w:val="both"/>
        <w:rPr>
          <w:rFonts w:ascii="Arial" w:eastAsia="Arial" w:hAnsi="Arial" w:cs="Arial"/>
          <w:bCs/>
          <w:sz w:val="18"/>
          <w:szCs w:val="18"/>
        </w:rPr>
      </w:pPr>
    </w:p>
    <w:p w14:paraId="59EDC06A" w14:textId="14E620B7" w:rsidR="00F33843" w:rsidRPr="004A55F0" w:rsidRDefault="00F33843" w:rsidP="00F33843">
      <w:pPr>
        <w:spacing w:before="40" w:after="40"/>
        <w:jc w:val="both"/>
        <w:rPr>
          <w:rFonts w:ascii="Arial" w:eastAsia="Arial" w:hAnsi="Arial" w:cs="Arial"/>
          <w:bCs/>
          <w:sz w:val="18"/>
          <w:szCs w:val="18"/>
        </w:rPr>
      </w:pPr>
    </w:p>
    <w:p w14:paraId="13978CC9" w14:textId="4394C4F7" w:rsidR="00BD7A89" w:rsidRDefault="004C601C" w:rsidP="00BD7A89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1065DB" wp14:editId="11AA4497">
            <wp:simplePos x="0" y="0"/>
            <wp:positionH relativeFrom="column">
              <wp:posOffset>671830</wp:posOffset>
            </wp:positionH>
            <wp:positionV relativeFrom="paragraph">
              <wp:posOffset>10796</wp:posOffset>
            </wp:positionV>
            <wp:extent cx="719455" cy="666750"/>
            <wp:effectExtent l="0" t="0" r="4445" b="0"/>
            <wp:wrapNone/>
            <wp:docPr id="5" name="image2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Logotipo, nome da empresa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67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89">
        <w:rPr>
          <w:rFonts w:ascii="Arial" w:eastAsia="Arial" w:hAnsi="Arial" w:cs="Arial"/>
          <w:b/>
          <w:sz w:val="14"/>
          <w:szCs w:val="14"/>
        </w:rPr>
        <w:t xml:space="preserve">APOIO: </w:t>
      </w:r>
    </w:p>
    <w:p w14:paraId="19662A69" w14:textId="3224BB4E" w:rsidR="004C601C" w:rsidRDefault="004C601C" w:rsidP="00BD7A89">
      <w:pPr>
        <w:jc w:val="center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B24FBB2" wp14:editId="2712BDC3">
            <wp:simplePos x="0" y="0"/>
            <wp:positionH relativeFrom="margin">
              <wp:posOffset>5740401</wp:posOffset>
            </wp:positionH>
            <wp:positionV relativeFrom="paragraph">
              <wp:posOffset>99061</wp:posOffset>
            </wp:positionV>
            <wp:extent cx="590550" cy="590550"/>
            <wp:effectExtent l="0" t="0" r="0" b="0"/>
            <wp:wrapNone/>
            <wp:docPr id="7" name="image3.png" descr="Uma imagem contendo 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 descr="Uma imagem contendo Forma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998" cy="590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53DB" w14:textId="1CCB721C" w:rsidR="004C601C" w:rsidRDefault="004C601C" w:rsidP="00BD7A8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7C065958" w14:textId="5A85BBE5" w:rsidR="004C601C" w:rsidRDefault="004C601C" w:rsidP="00BD7A89">
      <w:pPr>
        <w:jc w:val="center"/>
        <w:rPr>
          <w:rFonts w:ascii="Arial" w:eastAsia="Arial" w:hAnsi="Arial" w:cs="Arial"/>
          <w:b/>
          <w:sz w:val="14"/>
          <w:szCs w:val="14"/>
        </w:rPr>
      </w:pPr>
    </w:p>
    <w:p w14:paraId="4BBB9983" w14:textId="76FD064F" w:rsidR="004C601C" w:rsidDel="00362EC7" w:rsidRDefault="004C601C" w:rsidP="00451907">
      <w:pPr>
        <w:rPr>
          <w:del w:id="2" w:author="Giovanna Debeche" w:date="2021-11-17T17:54:00Z"/>
          <w:rFonts w:ascii="Arial" w:eastAsia="Arial" w:hAnsi="Arial" w:cs="Arial"/>
          <w:b/>
          <w:sz w:val="14"/>
          <w:szCs w:val="14"/>
        </w:rPr>
      </w:pPr>
    </w:p>
    <w:p w14:paraId="63E80F17" w14:textId="03CB1F88" w:rsidR="004C601C" w:rsidRDefault="004C601C" w:rsidP="00451907">
      <w:pPr>
        <w:rPr>
          <w:rFonts w:ascii="Arial" w:eastAsia="Arial" w:hAnsi="Arial" w:cs="Arial"/>
          <w:b/>
          <w:sz w:val="14"/>
          <w:szCs w:val="14"/>
        </w:rPr>
      </w:pPr>
    </w:p>
    <w:p w14:paraId="1A6385ED" w14:textId="7C9CFEC3" w:rsidR="004C601C" w:rsidRDefault="004C601C" w:rsidP="001A1868">
      <w:pPr>
        <w:spacing w:after="96"/>
        <w:rPr>
          <w:rFonts w:ascii="Arial" w:eastAsia="Arial" w:hAnsi="Arial" w:cs="Arial"/>
          <w:b/>
          <w:sz w:val="14"/>
          <w:szCs w:val="14"/>
        </w:rPr>
      </w:pPr>
    </w:p>
    <w:sectPr w:rsidR="004C601C" w:rsidSect="00BD7A89">
      <w:type w:val="continuous"/>
      <w:pgSz w:w="11906" w:h="16838"/>
      <w:pgMar w:top="720" w:right="425" w:bottom="720" w:left="425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0832" w14:textId="77777777" w:rsidR="00B47020" w:rsidRDefault="00B47020" w:rsidP="00BD7A89">
      <w:r>
        <w:separator/>
      </w:r>
    </w:p>
  </w:endnote>
  <w:endnote w:type="continuationSeparator" w:id="0">
    <w:p w14:paraId="50A57561" w14:textId="77777777" w:rsidR="00B47020" w:rsidRDefault="00B47020" w:rsidP="00BD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BAF8" w14:textId="77777777" w:rsidR="00B47020" w:rsidRDefault="00B47020" w:rsidP="00BD7A89">
      <w:r>
        <w:separator/>
      </w:r>
    </w:p>
  </w:footnote>
  <w:footnote w:type="continuationSeparator" w:id="0">
    <w:p w14:paraId="1AFBAAAB" w14:textId="77777777" w:rsidR="00B47020" w:rsidRDefault="00B47020" w:rsidP="00BD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1390" w14:textId="6F1B8FF6" w:rsidR="00BD7A89" w:rsidRDefault="00BD7A89" w:rsidP="00BD7A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8720EC" wp14:editId="0C06F5A0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6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524677" w14:textId="77777777" w:rsidR="00BD7A89" w:rsidRDefault="00BD7A89" w:rsidP="00BD7A89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  <w:p w14:paraId="2202A7C7" w14:textId="7CC3658B" w:rsidR="00BD7A89" w:rsidRDefault="00BD7A89">
    <w:pPr>
      <w:pStyle w:val="Cabealho"/>
    </w:pPr>
  </w:p>
  <w:p w14:paraId="69CF0394" w14:textId="77777777" w:rsidR="00BD7A89" w:rsidRDefault="00BD7A89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ovanna Debeche">
    <w15:presenceInfo w15:providerId="AD" w15:userId="S::giovanna-debeche@ufmg.br::934eccf5-fe5a-4290-b9bf-441c1b204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89"/>
    <w:rsid w:val="000121FC"/>
    <w:rsid w:val="000557C9"/>
    <w:rsid w:val="000730C0"/>
    <w:rsid w:val="000E7F5C"/>
    <w:rsid w:val="00105E61"/>
    <w:rsid w:val="00135E77"/>
    <w:rsid w:val="001A08DF"/>
    <w:rsid w:val="001A1868"/>
    <w:rsid w:val="001E357A"/>
    <w:rsid w:val="001F7E90"/>
    <w:rsid w:val="00204819"/>
    <w:rsid w:val="00245CCA"/>
    <w:rsid w:val="002E156E"/>
    <w:rsid w:val="002F5B5B"/>
    <w:rsid w:val="002F65AC"/>
    <w:rsid w:val="00362EC7"/>
    <w:rsid w:val="00372285"/>
    <w:rsid w:val="004115D2"/>
    <w:rsid w:val="00451907"/>
    <w:rsid w:val="004A55F0"/>
    <w:rsid w:val="004C601C"/>
    <w:rsid w:val="005B125D"/>
    <w:rsid w:val="00632F16"/>
    <w:rsid w:val="006C639D"/>
    <w:rsid w:val="006D2626"/>
    <w:rsid w:val="006E7828"/>
    <w:rsid w:val="006F4C19"/>
    <w:rsid w:val="00700310"/>
    <w:rsid w:val="007014F4"/>
    <w:rsid w:val="00721CCC"/>
    <w:rsid w:val="00755494"/>
    <w:rsid w:val="00767DA0"/>
    <w:rsid w:val="00780D38"/>
    <w:rsid w:val="007A7BEA"/>
    <w:rsid w:val="007F223D"/>
    <w:rsid w:val="00804D3C"/>
    <w:rsid w:val="00837F23"/>
    <w:rsid w:val="00851A63"/>
    <w:rsid w:val="008817BB"/>
    <w:rsid w:val="008C70AE"/>
    <w:rsid w:val="00904A01"/>
    <w:rsid w:val="00913F5E"/>
    <w:rsid w:val="00933AA2"/>
    <w:rsid w:val="00945D14"/>
    <w:rsid w:val="009C2CD7"/>
    <w:rsid w:val="00A04EAD"/>
    <w:rsid w:val="00A4582F"/>
    <w:rsid w:val="00A6090A"/>
    <w:rsid w:val="00A83593"/>
    <w:rsid w:val="00AE58FE"/>
    <w:rsid w:val="00AF5DED"/>
    <w:rsid w:val="00B20618"/>
    <w:rsid w:val="00B47020"/>
    <w:rsid w:val="00B720D8"/>
    <w:rsid w:val="00B72C24"/>
    <w:rsid w:val="00BD0712"/>
    <w:rsid w:val="00BD1C1E"/>
    <w:rsid w:val="00BD7A89"/>
    <w:rsid w:val="00BE4DA7"/>
    <w:rsid w:val="00BF3192"/>
    <w:rsid w:val="00C17046"/>
    <w:rsid w:val="00C428C4"/>
    <w:rsid w:val="00CE5668"/>
    <w:rsid w:val="00CE714A"/>
    <w:rsid w:val="00D01522"/>
    <w:rsid w:val="00D07C17"/>
    <w:rsid w:val="00D74244"/>
    <w:rsid w:val="00D7525E"/>
    <w:rsid w:val="00DA3FE4"/>
    <w:rsid w:val="00E7519A"/>
    <w:rsid w:val="00E84EE9"/>
    <w:rsid w:val="00E875B1"/>
    <w:rsid w:val="00EB62AD"/>
    <w:rsid w:val="00EB7210"/>
    <w:rsid w:val="00F21CA1"/>
    <w:rsid w:val="00F33843"/>
    <w:rsid w:val="00F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B582"/>
  <w15:chartTrackingRefBased/>
  <w15:docId w15:val="{B33310AF-7D00-494F-A63F-4712B91E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A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A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7A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A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458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582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58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58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582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338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8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D1B4-B118-4EAD-A2F8-FA4BC98A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Debeche</dc:creator>
  <cp:keywords/>
  <dc:description/>
  <cp:lastModifiedBy>Giovanna Debeche</cp:lastModifiedBy>
  <cp:revision>3</cp:revision>
  <dcterms:created xsi:type="dcterms:W3CDTF">2021-11-19T18:32:00Z</dcterms:created>
  <dcterms:modified xsi:type="dcterms:W3CDTF">2021-11-19T18:32:00Z</dcterms:modified>
</cp:coreProperties>
</file>