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E6BE7" w14:textId="77777777" w:rsidR="007B2461" w:rsidRDefault="007B246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GoBack"/>
      <w:bookmarkEnd w:id="0"/>
    </w:p>
    <w:p w14:paraId="06F901E4" w14:textId="150A1E70" w:rsidR="00154B1C" w:rsidRDefault="00F023D2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ENDOMETRITE</w:t>
      </w:r>
      <w:r w:rsidR="005D3DA1">
        <w:rPr>
          <w:rFonts w:ascii="Arial" w:eastAsia="Arial" w:hAnsi="Arial" w:cs="Arial"/>
          <w:b/>
          <w:smallCaps/>
          <w:sz w:val="22"/>
          <w:szCs w:val="22"/>
        </w:rPr>
        <w:t xml:space="preserve"> CLÍNICA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EM BOVINO</w:t>
      </w:r>
      <w:r w:rsidR="00126187">
        <w:rPr>
          <w:rFonts w:ascii="Arial" w:eastAsia="Arial" w:hAnsi="Arial" w:cs="Arial"/>
          <w:b/>
          <w:smallCaps/>
          <w:sz w:val="22"/>
          <w:szCs w:val="22"/>
        </w:rPr>
        <w:t xml:space="preserve"> LEITEIRO</w:t>
      </w:r>
      <w:r w:rsidR="000C00E3">
        <w:rPr>
          <w:rFonts w:ascii="Arial" w:eastAsia="Arial" w:hAnsi="Arial" w:cs="Arial"/>
          <w:b/>
          <w:smallCaps/>
          <w:sz w:val="22"/>
          <w:szCs w:val="22"/>
        </w:rPr>
        <w:t>: RELATO DE CASO</w:t>
      </w:r>
    </w:p>
    <w:p w14:paraId="19CA3623" w14:textId="2E8BD9DA" w:rsidR="00154B1C" w:rsidRDefault="00F023D2" w:rsidP="005234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Jéssica Cristina Assunção Costa</w:t>
      </w:r>
      <w:r w:rsidR="001121ED">
        <w:rPr>
          <w:rFonts w:ascii="Arial" w:eastAsia="Arial" w:hAnsi="Arial" w:cs="Arial"/>
          <w:b/>
          <w:color w:val="000000"/>
          <w:vertAlign w:val="superscript"/>
        </w:rPr>
        <w:t>1</w:t>
      </w:r>
      <w:r w:rsidR="001121ED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Aline Veloso e Barros de Abreu</w:t>
      </w:r>
      <w:r w:rsidR="001121ED">
        <w:rPr>
          <w:rFonts w:ascii="Arial" w:eastAsia="Arial" w:hAnsi="Arial" w:cs="Arial"/>
          <w:b/>
          <w:color w:val="000000"/>
          <w:vertAlign w:val="superscript"/>
        </w:rPr>
        <w:t>1</w:t>
      </w:r>
      <w:r w:rsidR="001121ED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Gabriele Tainá Silva de Mesquita</w:t>
      </w:r>
      <w:r w:rsidR="00842B04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Lorrany</w:t>
      </w:r>
      <w:proofErr w:type="spellEnd"/>
      <w:r>
        <w:rPr>
          <w:rFonts w:ascii="Arial" w:eastAsia="Arial" w:hAnsi="Arial" w:cs="Arial"/>
          <w:b/>
          <w:color w:val="000000"/>
        </w:rPr>
        <w:t xml:space="preserve"> Débora Cordeiro</w:t>
      </w:r>
      <w:r w:rsidR="00885C03">
        <w:rPr>
          <w:rFonts w:ascii="Arial" w:eastAsia="Arial" w:hAnsi="Arial" w:cs="Arial"/>
          <w:b/>
          <w:color w:val="000000"/>
        </w:rPr>
        <w:t>¹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523482">
        <w:rPr>
          <w:rFonts w:ascii="Arial" w:eastAsia="Arial" w:hAnsi="Arial" w:cs="Arial"/>
          <w:b/>
          <w:color w:val="000000"/>
        </w:rPr>
        <w:t>Stéffanie</w:t>
      </w:r>
      <w:proofErr w:type="spellEnd"/>
      <w:r w:rsidR="00523482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23482">
        <w:rPr>
          <w:rFonts w:ascii="Arial" w:eastAsia="Arial" w:hAnsi="Arial" w:cs="Arial"/>
          <w:b/>
          <w:color w:val="000000"/>
        </w:rPr>
        <w:t>Dark</w:t>
      </w:r>
      <w:proofErr w:type="spellEnd"/>
      <w:r w:rsidR="00523482">
        <w:rPr>
          <w:rFonts w:ascii="Arial" w:eastAsia="Arial" w:hAnsi="Arial" w:cs="Arial"/>
          <w:b/>
          <w:color w:val="000000"/>
        </w:rPr>
        <w:t xml:space="preserve"> Nogueira e Silva</w:t>
      </w:r>
      <w:r w:rsidRPr="00F023D2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Leonardo</w:t>
      </w:r>
      <w:r w:rsidR="00523482">
        <w:rPr>
          <w:rFonts w:ascii="Arial" w:eastAsia="Arial" w:hAnsi="Arial" w:cs="Arial"/>
          <w:b/>
          <w:color w:val="000000"/>
        </w:rPr>
        <w:t xml:space="preserve"> Costa Tavares Coelho</w:t>
      </w:r>
      <w:r w:rsidR="00326962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1121ED">
        <w:rPr>
          <w:rFonts w:ascii="Arial" w:eastAsia="Arial" w:hAnsi="Arial" w:cs="Arial"/>
          <w:b/>
          <w:color w:val="000000"/>
          <w:vertAlign w:val="superscript"/>
        </w:rPr>
        <w:t>2</w:t>
      </w:r>
      <w:r w:rsidR="001121ED">
        <w:rPr>
          <w:rFonts w:ascii="Arial" w:eastAsia="Arial" w:hAnsi="Arial" w:cs="Arial"/>
          <w:b/>
          <w:color w:val="000000"/>
        </w:rPr>
        <w:t>.</w:t>
      </w:r>
    </w:p>
    <w:p w14:paraId="7D8B99EE" w14:textId="5EA700DC" w:rsidR="00154B1C" w:rsidRDefault="001121ED" w:rsidP="002A0E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</w:t>
      </w:r>
      <w:r w:rsidR="002A0E39">
        <w:rPr>
          <w:rFonts w:ascii="Arial" w:eastAsia="Arial" w:hAnsi="Arial" w:cs="Arial"/>
          <w:i/>
          <w:color w:val="000000"/>
          <w:sz w:val="14"/>
          <w:szCs w:val="14"/>
        </w:rPr>
        <w:t xml:space="preserve"> Universitário Una – Bom Despacho/MG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Brasil – *Contato: </w:t>
      </w:r>
      <w:r w:rsidR="009409CA" w:rsidRPr="009409CA">
        <w:rPr>
          <w:rFonts w:ascii="Arial" w:eastAsia="Arial" w:hAnsi="Arial" w:cs="Arial"/>
          <w:i/>
          <w:color w:val="000000"/>
          <w:sz w:val="14"/>
          <w:szCs w:val="14"/>
        </w:rPr>
        <w:t>costajesca98@gmail.com</w:t>
      </w:r>
    </w:p>
    <w:p w14:paraId="6F9D28A8" w14:textId="2935A2A8" w:rsidR="00154B1C" w:rsidRDefault="001121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0D2FAC"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Centro Universitário </w:t>
      </w:r>
      <w:r w:rsidR="002A0E39">
        <w:rPr>
          <w:rFonts w:ascii="Arial" w:eastAsia="Arial" w:hAnsi="Arial" w:cs="Arial"/>
          <w:i/>
          <w:color w:val="000000"/>
          <w:sz w:val="14"/>
          <w:szCs w:val="14"/>
        </w:rPr>
        <w:t>Una</w:t>
      </w:r>
      <w:r w:rsidR="000D2FAC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2A0E39"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 w:rsidR="000D2FAC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2A0E39">
        <w:rPr>
          <w:rFonts w:ascii="Arial" w:eastAsia="Arial" w:hAnsi="Arial" w:cs="Arial"/>
          <w:i/>
          <w:color w:val="000000"/>
          <w:sz w:val="14"/>
          <w:szCs w:val="14"/>
        </w:rPr>
        <w:t xml:space="preserve">Bom Despacho/MG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23B10EFE" w14:textId="6FB579E2" w:rsidR="00154B1C" w:rsidRPr="002A0E39" w:rsidRDefault="001121ED" w:rsidP="002A0E3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154B1C" w:rsidRPr="002A0E39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bookmarkStart w:id="1" w:name="_heading=h.gjdgxs" w:colFirst="0" w:colLast="0"/>
      <w:bookmarkEnd w:id="1"/>
    </w:p>
    <w:p w14:paraId="5A98FB9E" w14:textId="77777777" w:rsidR="00154B1C" w:rsidRDefault="001121E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3E7D59C5" w14:textId="431469F9" w:rsidR="00A70233" w:rsidRDefault="005D3DA1" w:rsidP="005D464B">
      <w:pPr>
        <w:pStyle w:val="NormalWeb"/>
        <w:spacing w:before="40" w:beforeAutospacing="0" w:after="0" w:afterAutospacing="0"/>
        <w:jc w:val="both"/>
        <w:divId w:val="402483489"/>
        <w:rPr>
          <w:rFonts w:ascii="Arial" w:hAnsi="Arial" w:cs="Arial"/>
          <w:sz w:val="18"/>
          <w:szCs w:val="18"/>
        </w:rPr>
      </w:pPr>
      <w:r w:rsidRPr="00237888">
        <w:rPr>
          <w:rFonts w:ascii="Arial" w:hAnsi="Arial" w:cs="Arial"/>
          <w:sz w:val="18"/>
          <w:szCs w:val="18"/>
        </w:rPr>
        <w:t>A endometrite pós-parto é uma causa habitual de infertilidade em vacas leiteiras, sendo caracterizada por um processo inflamatório do endométrio que ocorre</w:t>
      </w:r>
      <w:r w:rsidR="00451791">
        <w:rPr>
          <w:rFonts w:ascii="Arial" w:hAnsi="Arial" w:cs="Arial"/>
          <w:sz w:val="18"/>
          <w:szCs w:val="18"/>
        </w:rPr>
        <w:t xml:space="preserve"> </w:t>
      </w:r>
      <w:r w:rsidRPr="00237888">
        <w:rPr>
          <w:rFonts w:ascii="Arial" w:hAnsi="Arial" w:cs="Arial"/>
          <w:sz w:val="18"/>
          <w:szCs w:val="18"/>
        </w:rPr>
        <w:t>21 dias ou mais</w:t>
      </w:r>
      <w:r w:rsidR="00451791">
        <w:rPr>
          <w:rFonts w:ascii="Arial" w:hAnsi="Arial" w:cs="Arial"/>
          <w:sz w:val="18"/>
          <w:szCs w:val="18"/>
        </w:rPr>
        <w:t xml:space="preserve"> após </w:t>
      </w:r>
      <w:r w:rsidRPr="00237888">
        <w:rPr>
          <w:rFonts w:ascii="Arial" w:hAnsi="Arial" w:cs="Arial"/>
          <w:sz w:val="18"/>
          <w:szCs w:val="18"/>
        </w:rPr>
        <w:t>o nascimento do bezerro. No parto, o útero pode ser contaminado por microrganismos</w:t>
      </w:r>
      <w:r w:rsidR="00451791">
        <w:rPr>
          <w:rFonts w:ascii="Arial" w:hAnsi="Arial" w:cs="Arial"/>
          <w:sz w:val="18"/>
          <w:szCs w:val="18"/>
        </w:rPr>
        <w:t xml:space="preserve"> presentes no ambiente</w:t>
      </w:r>
      <w:r w:rsidRPr="00237888">
        <w:rPr>
          <w:rFonts w:ascii="Arial" w:hAnsi="Arial" w:cs="Arial"/>
          <w:sz w:val="18"/>
          <w:szCs w:val="18"/>
        </w:rPr>
        <w:t>, os quais deveriam ser eliminados no processo de involução uterina. Quando ocorrem alterações nos mecanismos de defesa locais e persistência de bactérias patogênicas no ambiente uterino, há estabelecimento de infecções uterinas</w:t>
      </w:r>
      <w:r w:rsidR="00A70233" w:rsidRPr="00A70233">
        <w:rPr>
          <w:rFonts w:ascii="Arial" w:hAnsi="Arial" w:cs="Arial"/>
          <w:sz w:val="18"/>
          <w:szCs w:val="18"/>
          <w:vertAlign w:val="superscript"/>
        </w:rPr>
        <w:t>1,2</w:t>
      </w:r>
      <w:r w:rsidRPr="00237888">
        <w:rPr>
          <w:rFonts w:ascii="Arial" w:hAnsi="Arial" w:cs="Arial"/>
          <w:sz w:val="18"/>
          <w:szCs w:val="18"/>
        </w:rPr>
        <w:t>.</w:t>
      </w:r>
      <w:r w:rsidR="00A70233">
        <w:rPr>
          <w:rFonts w:ascii="Arial" w:hAnsi="Arial" w:cs="Arial"/>
          <w:sz w:val="18"/>
          <w:szCs w:val="18"/>
        </w:rPr>
        <w:t xml:space="preserve"> </w:t>
      </w:r>
    </w:p>
    <w:p w14:paraId="1E818D3F" w14:textId="60FD0542" w:rsidR="005D3DA1" w:rsidRDefault="00A70233" w:rsidP="00A70233">
      <w:pPr>
        <w:pStyle w:val="NormalWeb"/>
        <w:spacing w:before="40" w:beforeAutospacing="0" w:after="0" w:afterAutospacing="0"/>
        <w:jc w:val="both"/>
        <w:divId w:val="4024834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Este trabalho possui como objetivo relatar um caso de </w:t>
      </w:r>
      <w:proofErr w:type="spellStart"/>
      <w:r>
        <w:rPr>
          <w:rFonts w:ascii="Arial" w:hAnsi="Arial" w:cs="Arial"/>
          <w:sz w:val="18"/>
          <w:szCs w:val="18"/>
        </w:rPr>
        <w:t>endometrite</w:t>
      </w:r>
      <w:proofErr w:type="spellEnd"/>
      <w:r>
        <w:rPr>
          <w:rFonts w:ascii="Arial" w:hAnsi="Arial" w:cs="Arial"/>
          <w:sz w:val="18"/>
          <w:szCs w:val="18"/>
        </w:rPr>
        <w:t xml:space="preserve"> clínica em uma vaca leiteira e seu desfecho.</w:t>
      </w:r>
      <w:r w:rsidR="005D3DA1" w:rsidRPr="00237888">
        <w:rPr>
          <w:rFonts w:ascii="Arial" w:hAnsi="Arial" w:cs="Arial"/>
          <w:sz w:val="18"/>
          <w:szCs w:val="18"/>
        </w:rPr>
        <w:t xml:space="preserve"> </w:t>
      </w:r>
    </w:p>
    <w:p w14:paraId="787D43AE" w14:textId="77777777" w:rsidR="008A1561" w:rsidRPr="005D464B" w:rsidRDefault="008A1561" w:rsidP="005D464B">
      <w:pPr>
        <w:pStyle w:val="NormalWeb"/>
        <w:spacing w:before="40" w:beforeAutospacing="0" w:after="0" w:afterAutospacing="0"/>
        <w:jc w:val="both"/>
        <w:divId w:val="402483489"/>
        <w:rPr>
          <w:rFonts w:ascii="Arial" w:eastAsia="Arial" w:hAnsi="Arial" w:cs="Arial"/>
          <w:color w:val="000000"/>
          <w:sz w:val="18"/>
          <w:szCs w:val="18"/>
        </w:rPr>
      </w:pPr>
    </w:p>
    <w:p w14:paraId="270F91D0" w14:textId="77777777" w:rsidR="00154B1C" w:rsidRDefault="001121ED" w:rsidP="005D464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63BF1ED0" w14:textId="00C63FCE" w:rsidR="005D464B" w:rsidRDefault="008A1561" w:rsidP="005D464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Uma vaca da raça </w:t>
      </w:r>
      <w:proofErr w:type="spellStart"/>
      <w:r w:rsidR="00451791"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irolando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destinada à produção de leite recebeu atendimento veterinário no mês de agosto de 2021, na zona rural de Bom Despacho, Minas Gerais. O proprietário relatou a ocorrência do parto há cerca de 3 semanas </w:t>
      </w:r>
      <w:r w:rsidR="00451791">
        <w:rPr>
          <w:rFonts w:ascii="Arial" w:eastAsia="Arial" w:hAnsi="Arial" w:cs="Arial"/>
          <w:sz w:val="18"/>
          <w:szCs w:val="18"/>
        </w:rPr>
        <w:t xml:space="preserve">antes </w:t>
      </w:r>
      <w:r>
        <w:rPr>
          <w:rFonts w:ascii="Arial" w:eastAsia="Arial" w:hAnsi="Arial" w:cs="Arial"/>
          <w:sz w:val="18"/>
          <w:szCs w:val="18"/>
        </w:rPr>
        <w:t>do atendimento</w:t>
      </w:r>
      <w:r w:rsidR="00451791">
        <w:rPr>
          <w:rFonts w:ascii="Arial" w:eastAsia="Arial" w:hAnsi="Arial" w:cs="Arial"/>
          <w:sz w:val="18"/>
          <w:szCs w:val="18"/>
        </w:rPr>
        <w:t>. A</w:t>
      </w:r>
      <w:r>
        <w:rPr>
          <w:rFonts w:ascii="Arial" w:eastAsia="Arial" w:hAnsi="Arial" w:cs="Arial"/>
          <w:sz w:val="18"/>
          <w:szCs w:val="18"/>
        </w:rPr>
        <w:t>o exame físico o animal avaliado apresentou grande quantidade de corrimento vaginal mucopurulento</w:t>
      </w:r>
      <w:r w:rsidR="00BD0859">
        <w:rPr>
          <w:rFonts w:ascii="Arial" w:eastAsia="Arial" w:hAnsi="Arial" w:cs="Arial"/>
          <w:sz w:val="18"/>
          <w:szCs w:val="18"/>
        </w:rPr>
        <w:t xml:space="preserve"> com odor fétido</w:t>
      </w:r>
      <w:r>
        <w:rPr>
          <w:rFonts w:ascii="Arial" w:eastAsia="Arial" w:hAnsi="Arial" w:cs="Arial"/>
          <w:sz w:val="18"/>
          <w:szCs w:val="18"/>
        </w:rPr>
        <w:t xml:space="preserve"> (Fig. 1) e mau fechamento vulvar.</w:t>
      </w:r>
    </w:p>
    <w:p w14:paraId="5459630C" w14:textId="0439A824" w:rsidR="005D464B" w:rsidRDefault="005D464B" w:rsidP="005D464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44ABE333" w14:textId="2F9196BF" w:rsidR="005D464B" w:rsidRDefault="008A1561" w:rsidP="00862306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46912A72" wp14:editId="32E70362">
            <wp:extent cx="988828" cy="1659855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40" cy="16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0E491" w14:textId="77777777" w:rsidR="00862306" w:rsidRDefault="00862306" w:rsidP="00862306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</w:p>
    <w:p w14:paraId="410DA5C7" w14:textId="1010B6E7" w:rsidR="005D464B" w:rsidRDefault="005D464B" w:rsidP="008A1561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 w:rsidRPr="00BA6A37">
        <w:rPr>
          <w:rFonts w:ascii="Arial" w:eastAsia="Arial" w:hAnsi="Arial" w:cs="Arial"/>
          <w:b/>
          <w:bCs/>
          <w:sz w:val="18"/>
          <w:szCs w:val="18"/>
        </w:rPr>
        <w:t>Figura 1</w:t>
      </w:r>
      <w:r w:rsidR="008A1561">
        <w:rPr>
          <w:rFonts w:ascii="Arial" w:eastAsia="Arial" w:hAnsi="Arial" w:cs="Arial"/>
          <w:sz w:val="18"/>
          <w:szCs w:val="18"/>
        </w:rPr>
        <w:t>: Presença de grande quantidade de secreção vaginal mucopurulenta (Fonte autoral)</w:t>
      </w:r>
      <w:r w:rsidR="00862306">
        <w:rPr>
          <w:rFonts w:ascii="Arial" w:eastAsia="Arial" w:hAnsi="Arial" w:cs="Arial"/>
          <w:sz w:val="18"/>
          <w:szCs w:val="18"/>
        </w:rPr>
        <w:t>.</w:t>
      </w:r>
    </w:p>
    <w:p w14:paraId="22051064" w14:textId="77777777" w:rsidR="008A1561" w:rsidRDefault="008A1561" w:rsidP="005D464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23F2E125" w14:textId="0DFA31E3" w:rsidR="00224505" w:rsidRDefault="00BD0859" w:rsidP="005D464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Foi realizado o exame de ultrassonografia, que apresentou conteúdo </w:t>
      </w:r>
      <w:proofErr w:type="spellStart"/>
      <w:r>
        <w:rPr>
          <w:rFonts w:ascii="Arial" w:eastAsia="Arial" w:hAnsi="Arial" w:cs="Arial"/>
          <w:sz w:val="18"/>
          <w:szCs w:val="18"/>
        </w:rPr>
        <w:t>hiperecoico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 interior no lúmen uterino, sugerindo presença de exsudato (Fig. 2), além de espessamento da parede uterina. </w:t>
      </w:r>
    </w:p>
    <w:p w14:paraId="05B481A0" w14:textId="77777777" w:rsidR="00BD0859" w:rsidRDefault="00BD0859" w:rsidP="005D464B">
      <w:pPr>
        <w:spacing w:before="40" w:after="40"/>
        <w:jc w:val="both"/>
        <w:rPr>
          <w:rFonts w:ascii="Arial" w:eastAsia="Arial" w:hAnsi="Arial" w:cs="Arial"/>
          <w:noProof/>
          <w:sz w:val="18"/>
          <w:szCs w:val="18"/>
        </w:rPr>
      </w:pPr>
    </w:p>
    <w:p w14:paraId="468E5907" w14:textId="3F154F57" w:rsidR="00224505" w:rsidRDefault="008A1561" w:rsidP="00862306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51FAC81D" wp14:editId="7E3E89E6">
            <wp:extent cx="1252326" cy="133350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825" cy="134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7DF1" w14:textId="77777777" w:rsidR="00862306" w:rsidRDefault="00862306" w:rsidP="00862306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</w:p>
    <w:p w14:paraId="68C9DF72" w14:textId="53836707" w:rsidR="00224505" w:rsidRDefault="00224505" w:rsidP="005D464B">
      <w:pPr>
        <w:spacing w:before="40" w:after="40"/>
        <w:jc w:val="center"/>
        <w:rPr>
          <w:rFonts w:ascii="Arial" w:eastAsia="Arial" w:hAnsi="Arial" w:cs="Arial"/>
          <w:sz w:val="18"/>
          <w:szCs w:val="18"/>
        </w:rPr>
      </w:pPr>
      <w:r w:rsidRPr="00BA6A37">
        <w:rPr>
          <w:rFonts w:ascii="Arial" w:eastAsia="Arial" w:hAnsi="Arial" w:cs="Arial"/>
          <w:b/>
          <w:bCs/>
          <w:sz w:val="18"/>
          <w:szCs w:val="18"/>
        </w:rPr>
        <w:t xml:space="preserve">Figura </w:t>
      </w:r>
      <w:r w:rsidR="0017382E"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: </w:t>
      </w:r>
      <w:r w:rsidR="00BD0859">
        <w:rPr>
          <w:rFonts w:ascii="Arial" w:eastAsia="Arial" w:hAnsi="Arial" w:cs="Arial"/>
          <w:sz w:val="18"/>
          <w:szCs w:val="18"/>
        </w:rPr>
        <w:t xml:space="preserve">Imagem ultrassonográfica apresentando espessamento da parede do útero e conteúdo </w:t>
      </w:r>
      <w:proofErr w:type="spellStart"/>
      <w:r w:rsidR="00BD0859">
        <w:rPr>
          <w:rFonts w:ascii="Arial" w:eastAsia="Arial" w:hAnsi="Arial" w:cs="Arial"/>
          <w:sz w:val="18"/>
          <w:szCs w:val="18"/>
        </w:rPr>
        <w:t>hiperecoico</w:t>
      </w:r>
      <w:proofErr w:type="spellEnd"/>
      <w:r w:rsidR="00BD085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BD0859">
        <w:rPr>
          <w:rFonts w:ascii="Arial" w:eastAsia="Arial" w:hAnsi="Arial" w:cs="Arial"/>
          <w:sz w:val="18"/>
          <w:szCs w:val="18"/>
        </w:rPr>
        <w:t>lumenal</w:t>
      </w:r>
      <w:proofErr w:type="spellEnd"/>
      <w:r w:rsidR="00BD0859">
        <w:rPr>
          <w:rFonts w:ascii="Arial" w:eastAsia="Arial" w:hAnsi="Arial" w:cs="Arial"/>
          <w:sz w:val="18"/>
          <w:szCs w:val="18"/>
        </w:rPr>
        <w:t xml:space="preserve"> (Fonte autoral).</w:t>
      </w:r>
    </w:p>
    <w:p w14:paraId="70854B9D" w14:textId="77777777" w:rsidR="00BD0859" w:rsidRDefault="00BD0859" w:rsidP="00BD0859">
      <w:pPr>
        <w:spacing w:before="40" w:after="40"/>
        <w:rPr>
          <w:rFonts w:ascii="Arial" w:eastAsia="Arial" w:hAnsi="Arial" w:cs="Arial"/>
          <w:sz w:val="18"/>
          <w:szCs w:val="18"/>
        </w:rPr>
      </w:pPr>
    </w:p>
    <w:p w14:paraId="44B2A7AB" w14:textId="4C10D85A" w:rsidR="00BD0859" w:rsidRDefault="00BD0859" w:rsidP="00802F1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802F14">
        <w:rPr>
          <w:rFonts w:ascii="Arial" w:eastAsia="Arial" w:hAnsi="Arial" w:cs="Arial"/>
          <w:sz w:val="18"/>
          <w:szCs w:val="18"/>
        </w:rPr>
        <w:lastRenderedPageBreak/>
        <w:t xml:space="preserve">Também foi utilizado o dispositivo </w:t>
      </w:r>
      <w:r w:rsidR="00802F14" w:rsidRPr="00802F14">
        <w:rPr>
          <w:rFonts w:ascii="Arial" w:eastAsia="Arial" w:hAnsi="Arial" w:cs="Arial"/>
          <w:sz w:val="18"/>
          <w:szCs w:val="18"/>
        </w:rPr>
        <w:t xml:space="preserve">de </w:t>
      </w:r>
      <w:proofErr w:type="spellStart"/>
      <w:r w:rsidRPr="00802F14">
        <w:rPr>
          <w:rFonts w:ascii="Arial" w:hAnsi="Arial" w:cs="Arial"/>
          <w:sz w:val="18"/>
          <w:szCs w:val="18"/>
        </w:rPr>
        <w:t>Metricheck</w:t>
      </w:r>
      <w:proofErr w:type="spellEnd"/>
      <w:r w:rsidR="00802F14" w:rsidRPr="00802F14">
        <w:rPr>
          <w:rFonts w:ascii="Arial" w:hAnsi="Arial" w:cs="Arial"/>
          <w:sz w:val="18"/>
          <w:szCs w:val="18"/>
        </w:rPr>
        <w:t xml:space="preserve">®, que foi </w:t>
      </w:r>
      <w:r w:rsidR="00802F14" w:rsidRPr="00802F14">
        <w:rPr>
          <w:rFonts w:ascii="Arial" w:eastAsia="Arial" w:hAnsi="Arial" w:cs="Arial"/>
          <w:sz w:val="18"/>
          <w:szCs w:val="18"/>
        </w:rPr>
        <w:t xml:space="preserve">inserido na abertura vulvar, avançando até a região do </w:t>
      </w:r>
      <w:proofErr w:type="spellStart"/>
      <w:r w:rsidR="00802F14" w:rsidRPr="00802F14">
        <w:rPr>
          <w:rFonts w:ascii="Arial" w:eastAsia="Arial" w:hAnsi="Arial" w:cs="Arial"/>
          <w:sz w:val="18"/>
          <w:szCs w:val="18"/>
        </w:rPr>
        <w:t>fórnix</w:t>
      </w:r>
      <w:proofErr w:type="spellEnd"/>
      <w:r w:rsidR="00802F14" w:rsidRPr="00802F14">
        <w:rPr>
          <w:rFonts w:ascii="Arial" w:eastAsia="Arial" w:hAnsi="Arial" w:cs="Arial"/>
          <w:sz w:val="18"/>
          <w:szCs w:val="18"/>
        </w:rPr>
        <w:t xml:space="preserve"> vaginal e traci</w:t>
      </w:r>
      <w:r w:rsidR="00802F14">
        <w:rPr>
          <w:rFonts w:ascii="Arial" w:eastAsia="Arial" w:hAnsi="Arial" w:cs="Arial"/>
          <w:sz w:val="18"/>
          <w:szCs w:val="18"/>
        </w:rPr>
        <w:t xml:space="preserve">onado </w:t>
      </w:r>
      <w:proofErr w:type="spellStart"/>
      <w:r w:rsidR="00802F14">
        <w:rPr>
          <w:rFonts w:ascii="Arial" w:eastAsia="Arial" w:hAnsi="Arial" w:cs="Arial"/>
          <w:sz w:val="18"/>
          <w:szCs w:val="18"/>
        </w:rPr>
        <w:t>caudalmente</w:t>
      </w:r>
      <w:proofErr w:type="spellEnd"/>
      <w:r w:rsidR="00802F14">
        <w:rPr>
          <w:rFonts w:ascii="Arial" w:eastAsia="Arial" w:hAnsi="Arial" w:cs="Arial"/>
          <w:sz w:val="18"/>
          <w:szCs w:val="18"/>
        </w:rPr>
        <w:t>.</w:t>
      </w:r>
      <w:r w:rsidR="00451791">
        <w:rPr>
          <w:rFonts w:ascii="Arial" w:eastAsia="Arial" w:hAnsi="Arial" w:cs="Arial"/>
          <w:sz w:val="18"/>
          <w:szCs w:val="18"/>
        </w:rPr>
        <w:t xml:space="preserve"> Este dispositivo avalia a </w:t>
      </w:r>
      <w:r w:rsidR="00A70233">
        <w:rPr>
          <w:rFonts w:ascii="Arial" w:eastAsia="Arial" w:hAnsi="Arial" w:cs="Arial"/>
          <w:sz w:val="18"/>
          <w:szCs w:val="18"/>
        </w:rPr>
        <w:t>o material vaginal coletado em seu interior, sendo de uso bastante simples.</w:t>
      </w:r>
      <w:r w:rsidR="00802F14">
        <w:rPr>
          <w:rFonts w:ascii="Arial" w:eastAsia="Arial" w:hAnsi="Arial" w:cs="Arial"/>
          <w:sz w:val="18"/>
          <w:szCs w:val="18"/>
        </w:rPr>
        <w:t xml:space="preserve"> De acordo</w:t>
      </w:r>
      <w:r w:rsidR="00A70233">
        <w:rPr>
          <w:rFonts w:ascii="Arial" w:eastAsia="Arial" w:hAnsi="Arial" w:cs="Arial"/>
          <w:sz w:val="18"/>
          <w:szCs w:val="18"/>
        </w:rPr>
        <w:t xml:space="preserve"> com a classificação do</w:t>
      </w:r>
      <w:r w:rsidR="00802F14" w:rsidRPr="00802F14">
        <w:rPr>
          <w:rFonts w:ascii="Arial" w:eastAsia="Arial" w:hAnsi="Arial" w:cs="Arial"/>
          <w:sz w:val="18"/>
          <w:szCs w:val="18"/>
        </w:rPr>
        <w:t xml:space="preserve"> dispositivo através da avaliação do material coletado, a vaca apresentava grau 3</w:t>
      </w:r>
      <w:r w:rsidR="00C86930">
        <w:rPr>
          <w:rFonts w:ascii="Arial" w:eastAsia="Arial" w:hAnsi="Arial" w:cs="Arial"/>
          <w:sz w:val="18"/>
          <w:szCs w:val="18"/>
        </w:rPr>
        <w:t xml:space="preserve"> de infecção u</w:t>
      </w:r>
      <w:r w:rsidR="00802F14" w:rsidRPr="00802F14">
        <w:rPr>
          <w:rFonts w:ascii="Arial" w:eastAsia="Arial" w:hAnsi="Arial" w:cs="Arial"/>
          <w:sz w:val="18"/>
          <w:szCs w:val="18"/>
        </w:rPr>
        <w:t xml:space="preserve">terina, sugestivo de endometrite. </w:t>
      </w:r>
    </w:p>
    <w:p w14:paraId="1139FC8F" w14:textId="7B701B91" w:rsidR="003E0292" w:rsidRDefault="002241F9" w:rsidP="00802F1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</w:t>
      </w:r>
      <w:r w:rsidR="00451791"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ratamento do animal foi realizado por meio da utilização de amoxicilina tri-hidratada por via intramuscular na dosagem de 15 mg/kg uma vez ao dia por 5 dias consecutivos. </w:t>
      </w:r>
    </w:p>
    <w:p w14:paraId="3E3BEAB3" w14:textId="2CECE082" w:rsidR="002241F9" w:rsidRDefault="002241F9" w:rsidP="00802F1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Também foi realizada </w:t>
      </w:r>
      <w:r w:rsidR="00862306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>aplicação intrauterina d</w:t>
      </w:r>
      <w:r w:rsidR="00862306">
        <w:rPr>
          <w:rFonts w:ascii="Arial" w:eastAsia="Arial" w:hAnsi="Arial" w:cs="Arial"/>
          <w:sz w:val="18"/>
          <w:szCs w:val="18"/>
        </w:rPr>
        <w:t xml:space="preserve">o medicamento </w:t>
      </w:r>
      <w:proofErr w:type="spellStart"/>
      <w:r w:rsidR="00862306">
        <w:rPr>
          <w:rFonts w:ascii="Arial" w:eastAsia="Arial" w:hAnsi="Arial" w:cs="Arial"/>
          <w:sz w:val="18"/>
          <w:szCs w:val="18"/>
        </w:rPr>
        <w:t>Cefapirina</w:t>
      </w:r>
      <w:proofErr w:type="spellEnd"/>
      <w:r w:rsidR="00862306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862306">
        <w:rPr>
          <w:rFonts w:ascii="Arial" w:eastAsia="Arial" w:hAnsi="Arial" w:cs="Arial"/>
          <w:sz w:val="18"/>
          <w:szCs w:val="18"/>
        </w:rPr>
        <w:t>Benzatínica</w:t>
      </w:r>
      <w:proofErr w:type="spellEnd"/>
      <w:r w:rsidR="00862306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="00862306">
        <w:rPr>
          <w:rFonts w:ascii="Arial" w:eastAsia="Arial" w:hAnsi="Arial" w:cs="Arial"/>
          <w:sz w:val="18"/>
          <w:szCs w:val="18"/>
        </w:rPr>
        <w:t>Metricure</w:t>
      </w:r>
      <w:proofErr w:type="spellEnd"/>
      <w:r w:rsidR="00862306">
        <w:rPr>
          <w:rFonts w:ascii="Arial" w:eastAsia="Arial" w:hAnsi="Arial" w:cs="Arial"/>
          <w:sz w:val="18"/>
          <w:szCs w:val="18"/>
        </w:rPr>
        <w:t>®) na dosagem de 500 mg. A administração do fármaco foi feita com o</w:t>
      </w:r>
      <w:r w:rsidR="00442028">
        <w:rPr>
          <w:rFonts w:ascii="Arial" w:eastAsia="Arial" w:hAnsi="Arial" w:cs="Arial"/>
          <w:sz w:val="18"/>
          <w:szCs w:val="18"/>
        </w:rPr>
        <w:t xml:space="preserve"> auxílio de um </w:t>
      </w:r>
      <w:r w:rsidR="001A470E">
        <w:rPr>
          <w:rFonts w:ascii="Arial" w:eastAsia="Arial" w:hAnsi="Arial" w:cs="Arial"/>
          <w:sz w:val="18"/>
          <w:szCs w:val="18"/>
        </w:rPr>
        <w:t>cateter, sendo</w:t>
      </w:r>
      <w:r w:rsidR="00442028">
        <w:rPr>
          <w:rFonts w:ascii="Arial" w:eastAsia="Arial" w:hAnsi="Arial" w:cs="Arial"/>
          <w:sz w:val="18"/>
          <w:szCs w:val="18"/>
        </w:rPr>
        <w:t xml:space="preserve"> aplicado</w:t>
      </w:r>
      <w:r w:rsidR="00862306">
        <w:rPr>
          <w:rFonts w:ascii="Arial" w:eastAsia="Arial" w:hAnsi="Arial" w:cs="Arial"/>
          <w:sz w:val="18"/>
          <w:szCs w:val="18"/>
        </w:rPr>
        <w:t xml:space="preserve"> </w:t>
      </w:r>
      <w:r w:rsidR="001A470E">
        <w:rPr>
          <w:rFonts w:ascii="Arial" w:eastAsia="Arial" w:hAnsi="Arial" w:cs="Arial"/>
          <w:sz w:val="18"/>
          <w:szCs w:val="18"/>
        </w:rPr>
        <w:t>em um</w:t>
      </w:r>
      <w:r w:rsidR="00862306">
        <w:rPr>
          <w:rFonts w:ascii="Arial" w:eastAsia="Arial" w:hAnsi="Arial" w:cs="Arial"/>
          <w:sz w:val="18"/>
          <w:szCs w:val="18"/>
        </w:rPr>
        <w:t xml:space="preserve"> intervalo de 4 dias</w:t>
      </w:r>
      <w:r w:rsidR="00451791">
        <w:rPr>
          <w:rFonts w:ascii="Arial" w:eastAsia="Arial" w:hAnsi="Arial" w:cs="Arial"/>
          <w:sz w:val="18"/>
          <w:szCs w:val="18"/>
        </w:rPr>
        <w:t>.</w:t>
      </w:r>
      <w:del w:id="3" w:author="Larissa Godoy" w:date="2021-11-03T15:41:00Z">
        <w:r w:rsidR="00862306" w:rsidDel="005F7DD8">
          <w:rPr>
            <w:rFonts w:ascii="Arial" w:eastAsia="Arial" w:hAnsi="Arial" w:cs="Arial"/>
            <w:sz w:val="18"/>
            <w:szCs w:val="18"/>
          </w:rPr>
          <w:delText xml:space="preserve"> </w:delText>
        </w:r>
      </w:del>
    </w:p>
    <w:p w14:paraId="2762F2C4" w14:textId="6D4C55F0" w:rsidR="00862306" w:rsidRDefault="00862306" w:rsidP="00802F1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vaca foi observada</w:t>
      </w:r>
      <w:r w:rsidR="00883738">
        <w:rPr>
          <w:rFonts w:ascii="Arial" w:eastAsia="Arial" w:hAnsi="Arial" w:cs="Arial"/>
          <w:sz w:val="18"/>
          <w:szCs w:val="18"/>
        </w:rPr>
        <w:t xml:space="preserve"> pelos responsáveis</w:t>
      </w:r>
      <w:r>
        <w:rPr>
          <w:rFonts w:ascii="Arial" w:eastAsia="Arial" w:hAnsi="Arial" w:cs="Arial"/>
          <w:sz w:val="18"/>
          <w:szCs w:val="18"/>
        </w:rPr>
        <w:t xml:space="preserve"> diariamente</w:t>
      </w:r>
      <w:r w:rsidR="00883738">
        <w:rPr>
          <w:rFonts w:ascii="Arial" w:eastAsia="Arial" w:hAnsi="Arial" w:cs="Arial"/>
          <w:sz w:val="18"/>
          <w:szCs w:val="18"/>
        </w:rPr>
        <w:t>, atentando</w:t>
      </w:r>
      <w:r w:rsidR="00451791">
        <w:rPr>
          <w:rFonts w:ascii="Arial" w:eastAsia="Arial" w:hAnsi="Arial" w:cs="Arial"/>
          <w:sz w:val="18"/>
          <w:szCs w:val="18"/>
        </w:rPr>
        <w:t>-se</w:t>
      </w:r>
      <w:r w:rsidR="00883738">
        <w:rPr>
          <w:rFonts w:ascii="Arial" w:eastAsia="Arial" w:hAnsi="Arial" w:cs="Arial"/>
          <w:sz w:val="18"/>
          <w:szCs w:val="18"/>
        </w:rPr>
        <w:t xml:space="preserve"> ao seu</w:t>
      </w:r>
      <w:r>
        <w:rPr>
          <w:rFonts w:ascii="Arial" w:eastAsia="Arial" w:hAnsi="Arial" w:cs="Arial"/>
          <w:sz w:val="18"/>
          <w:szCs w:val="18"/>
        </w:rPr>
        <w:t xml:space="preserve"> estado geral de saúde. O exame ultrassonográfico foi repetido ante</w:t>
      </w:r>
      <w:r w:rsidR="00451791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83738"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cada aplicação da medicação intrauterina</w:t>
      </w:r>
      <w:r w:rsidR="003E0292">
        <w:rPr>
          <w:rFonts w:ascii="Arial" w:eastAsia="Arial" w:hAnsi="Arial" w:cs="Arial"/>
          <w:sz w:val="18"/>
          <w:szCs w:val="18"/>
        </w:rPr>
        <w:t>.</w:t>
      </w:r>
    </w:p>
    <w:p w14:paraId="6420DC0E" w14:textId="1BB6B4E5" w:rsidR="003E0292" w:rsidRDefault="003E0292" w:rsidP="00802F1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Após 30 dias do início do protocolo terapêutico, o animal foi considerado completamente curado e preparado para o próximo manejo reprodutivo. </w:t>
      </w:r>
    </w:p>
    <w:p w14:paraId="2899D572" w14:textId="6DE42160" w:rsidR="003E0292" w:rsidRDefault="003E0292" w:rsidP="00802F1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proprietário também foi instruído pelo veterinário em relação à</w:t>
      </w:r>
      <w:r w:rsidR="00451791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medidas </w:t>
      </w:r>
      <w:r w:rsidR="00883738">
        <w:rPr>
          <w:rFonts w:ascii="Arial" w:eastAsia="Arial" w:hAnsi="Arial" w:cs="Arial"/>
          <w:sz w:val="18"/>
          <w:szCs w:val="18"/>
        </w:rPr>
        <w:t>sanitárias adequadas</w:t>
      </w:r>
      <w:r w:rsidR="0045179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observação dos animais no período periparto, pois é o período de maior suscetibilidade </w:t>
      </w:r>
      <w:r w:rsidR="00883738">
        <w:rPr>
          <w:rFonts w:ascii="Arial" w:eastAsia="Arial" w:hAnsi="Arial" w:cs="Arial"/>
          <w:sz w:val="18"/>
          <w:szCs w:val="18"/>
        </w:rPr>
        <w:t>para a</w:t>
      </w:r>
      <w:r>
        <w:rPr>
          <w:rFonts w:ascii="Arial" w:eastAsia="Arial" w:hAnsi="Arial" w:cs="Arial"/>
          <w:sz w:val="18"/>
          <w:szCs w:val="18"/>
        </w:rPr>
        <w:t xml:space="preserve"> ocorrência de afecções uterinas. </w:t>
      </w:r>
    </w:p>
    <w:p w14:paraId="600BC1F0" w14:textId="097E8293" w:rsidR="00A70233" w:rsidRDefault="00A70233" w:rsidP="00A70233">
      <w:pPr>
        <w:pStyle w:val="NormalWeb"/>
        <w:spacing w:before="4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7888">
        <w:rPr>
          <w:rFonts w:ascii="Arial" w:hAnsi="Arial" w:cs="Arial"/>
          <w:sz w:val="18"/>
          <w:szCs w:val="18"/>
        </w:rPr>
        <w:t>Os fatores predisponentes mais comuns para ocorrência</w:t>
      </w:r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endometrites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 são retenção de placenta, parto </w:t>
      </w:r>
      <w:proofErr w:type="spellStart"/>
      <w:r w:rsidRPr="00237888">
        <w:rPr>
          <w:rFonts w:ascii="Arial" w:hAnsi="Arial" w:cs="Arial"/>
          <w:sz w:val="18"/>
          <w:szCs w:val="18"/>
        </w:rPr>
        <w:t>distócico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, natimortos, abortos, partos </w:t>
      </w:r>
      <w:proofErr w:type="spellStart"/>
      <w:r w:rsidRPr="00237888">
        <w:rPr>
          <w:rFonts w:ascii="Arial" w:hAnsi="Arial" w:cs="Arial"/>
          <w:sz w:val="18"/>
          <w:szCs w:val="18"/>
        </w:rPr>
        <w:t>gemelares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237888">
        <w:rPr>
          <w:rFonts w:ascii="Arial" w:hAnsi="Arial" w:cs="Arial"/>
          <w:sz w:val="18"/>
          <w:szCs w:val="18"/>
        </w:rPr>
        <w:t>metrite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. Esta afecção uterina pode ocorrer na forma clínica ou subclínica. Na </w:t>
      </w:r>
      <w:proofErr w:type="spellStart"/>
      <w:r w:rsidRPr="00237888">
        <w:rPr>
          <w:rFonts w:ascii="Arial" w:hAnsi="Arial" w:cs="Arial"/>
          <w:sz w:val="18"/>
          <w:szCs w:val="18"/>
        </w:rPr>
        <w:t>endometrite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 clínica, os animais apresentam aumento do diâmetro do colo uterino em 7,5 cm e/ou presença de corrimento vaginal purulento ou mucopurulento.  As principais bactérias encontradas nestas secreções são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Streptococcus</w:t>
      </w:r>
      <w:proofErr w:type="spellEnd"/>
      <w:r w:rsidRPr="005D3DA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spp</w:t>
      </w:r>
      <w:proofErr w:type="spellEnd"/>
      <w:r w:rsidRPr="005D3DA1">
        <w:rPr>
          <w:rFonts w:ascii="Arial" w:hAnsi="Arial" w:cs="Arial"/>
          <w:i/>
          <w:sz w:val="18"/>
          <w:szCs w:val="18"/>
        </w:rPr>
        <w:t>, Escherichia coli</w:t>
      </w:r>
      <w:r w:rsidRPr="00237888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Staphylococcus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coagulase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negativa.</w:t>
      </w:r>
      <w:r w:rsidRPr="00237888">
        <w:rPr>
          <w:rFonts w:ascii="Arial" w:hAnsi="Arial" w:cs="Arial"/>
          <w:sz w:val="18"/>
          <w:szCs w:val="18"/>
        </w:rPr>
        <w:t xml:space="preserve"> As secreções com aspecto purulento geralmente estão associadas à presença de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Fusobacterium</w:t>
      </w:r>
      <w:proofErr w:type="spellEnd"/>
      <w:r w:rsidRPr="005D3DA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necrophorum</w:t>
      </w:r>
      <w:proofErr w:type="spellEnd"/>
      <w:r w:rsidRPr="005D3DA1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Arcanobacterium</w:t>
      </w:r>
      <w:proofErr w:type="spellEnd"/>
      <w:r w:rsidRPr="005D3DA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pyogenes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Proteus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37888">
        <w:rPr>
          <w:rFonts w:ascii="Arial" w:hAnsi="Arial" w:cs="Arial"/>
          <w:sz w:val="18"/>
          <w:szCs w:val="18"/>
        </w:rPr>
        <w:t>sp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, ao passo que as secreções que possuem odor fétido estão relacionadas a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Manheimia</w:t>
      </w:r>
      <w:proofErr w:type="spellEnd"/>
      <w:r w:rsidRPr="005D3DA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haemolytica</w:t>
      </w:r>
      <w:proofErr w:type="spellEnd"/>
      <w:r w:rsidRPr="005D3DA1">
        <w:rPr>
          <w:rFonts w:ascii="Arial" w:hAnsi="Arial" w:cs="Arial"/>
          <w:i/>
          <w:sz w:val="18"/>
          <w:szCs w:val="18"/>
        </w:rPr>
        <w:t xml:space="preserve">, A.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pyogenes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5D3DA1">
        <w:rPr>
          <w:rFonts w:ascii="Arial" w:hAnsi="Arial" w:cs="Arial"/>
          <w:i/>
          <w:sz w:val="18"/>
          <w:szCs w:val="18"/>
        </w:rPr>
        <w:t>E</w:t>
      </w:r>
      <w:proofErr w:type="spellEnd"/>
      <w:r w:rsidRPr="005D3DA1">
        <w:rPr>
          <w:rFonts w:ascii="Arial" w:hAnsi="Arial" w:cs="Arial"/>
          <w:i/>
          <w:sz w:val="18"/>
          <w:szCs w:val="18"/>
        </w:rPr>
        <w:t xml:space="preserve">.  </w:t>
      </w:r>
      <w:proofErr w:type="gramStart"/>
      <w:r w:rsidRPr="005D3DA1">
        <w:rPr>
          <w:rFonts w:ascii="Arial" w:hAnsi="Arial" w:cs="Arial"/>
          <w:i/>
          <w:sz w:val="18"/>
          <w:szCs w:val="18"/>
        </w:rPr>
        <w:t>coli</w:t>
      </w:r>
      <w:proofErr w:type="gramEnd"/>
      <w:r w:rsidRPr="00237888">
        <w:rPr>
          <w:rFonts w:ascii="Arial" w:hAnsi="Arial" w:cs="Arial"/>
          <w:sz w:val="18"/>
          <w:szCs w:val="18"/>
        </w:rPr>
        <w:t xml:space="preserve">. As vacas diagnosticadas com </w:t>
      </w:r>
      <w:proofErr w:type="spellStart"/>
      <w:r w:rsidRPr="00237888">
        <w:rPr>
          <w:rFonts w:ascii="Arial" w:hAnsi="Arial" w:cs="Arial"/>
          <w:sz w:val="18"/>
          <w:szCs w:val="18"/>
        </w:rPr>
        <w:t>endometrite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 clínica também possuem redução na concentração sérica de cobre, cálcio, zinco e molibdênio</w:t>
      </w:r>
      <w:r>
        <w:rPr>
          <w:rFonts w:ascii="Arial" w:hAnsi="Arial" w:cs="Arial"/>
          <w:sz w:val="18"/>
          <w:szCs w:val="18"/>
        </w:rPr>
        <w:t xml:space="preserve"> </w:t>
      </w:r>
      <w:r w:rsidRPr="005D3DA1">
        <w:rPr>
          <w:rFonts w:ascii="Arial" w:hAnsi="Arial" w:cs="Arial"/>
          <w:sz w:val="18"/>
          <w:szCs w:val="18"/>
          <w:vertAlign w:val="superscript"/>
        </w:rPr>
        <w:t>2,3,5</w:t>
      </w:r>
      <w:r>
        <w:rPr>
          <w:rFonts w:ascii="Arial" w:hAnsi="Arial" w:cs="Arial"/>
          <w:sz w:val="18"/>
          <w:szCs w:val="18"/>
        </w:rPr>
        <w:t>.</w:t>
      </w:r>
    </w:p>
    <w:p w14:paraId="3E1BEE1A" w14:textId="77777777" w:rsidR="00A70233" w:rsidRDefault="00A70233" w:rsidP="00A70233">
      <w:pPr>
        <w:pStyle w:val="NormalWeb"/>
        <w:spacing w:before="4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37888">
        <w:rPr>
          <w:rFonts w:ascii="Arial" w:hAnsi="Arial" w:cs="Arial"/>
          <w:sz w:val="18"/>
          <w:szCs w:val="18"/>
        </w:rPr>
        <w:t xml:space="preserve">O diagnóstico de </w:t>
      </w:r>
      <w:proofErr w:type="spellStart"/>
      <w:r w:rsidRPr="00237888">
        <w:rPr>
          <w:rFonts w:ascii="Arial" w:hAnsi="Arial" w:cs="Arial"/>
          <w:sz w:val="18"/>
          <w:szCs w:val="18"/>
        </w:rPr>
        <w:t>endometrite</w:t>
      </w:r>
      <w:proofErr w:type="spellEnd"/>
      <w:r w:rsidRPr="00237888">
        <w:rPr>
          <w:rFonts w:ascii="Arial" w:hAnsi="Arial" w:cs="Arial"/>
          <w:sz w:val="18"/>
          <w:szCs w:val="18"/>
        </w:rPr>
        <w:t xml:space="preserve"> pós-parto em vacas deve ser realizado quatro </w:t>
      </w:r>
      <w:r>
        <w:rPr>
          <w:rFonts w:ascii="Arial" w:hAnsi="Arial" w:cs="Arial"/>
          <w:sz w:val="18"/>
          <w:szCs w:val="18"/>
        </w:rPr>
        <w:t>semanas após a concepção</w:t>
      </w:r>
      <w:r w:rsidRPr="00237888">
        <w:rPr>
          <w:rFonts w:ascii="Arial" w:hAnsi="Arial" w:cs="Arial"/>
          <w:sz w:val="18"/>
          <w:szCs w:val="18"/>
        </w:rPr>
        <w:t xml:space="preserve">, sendo os métodos mais comuns definidos por palpação retal, ultrassonografia e </w:t>
      </w:r>
      <w:proofErr w:type="spellStart"/>
      <w:r w:rsidRPr="00237888">
        <w:rPr>
          <w:rFonts w:ascii="Arial" w:hAnsi="Arial" w:cs="Arial"/>
          <w:sz w:val="18"/>
          <w:szCs w:val="18"/>
        </w:rPr>
        <w:t>vaginoscopia</w:t>
      </w:r>
      <w:proofErr w:type="spellEnd"/>
      <w:r w:rsidRPr="00237888">
        <w:rPr>
          <w:rFonts w:ascii="Arial" w:hAnsi="Arial" w:cs="Arial"/>
          <w:sz w:val="18"/>
          <w:szCs w:val="18"/>
        </w:rPr>
        <w:t>. Podem ser realizados também os exames de cultura bacteriana, citologia e biópsia uterina, a fim de</w:t>
      </w:r>
      <w:r>
        <w:rPr>
          <w:rFonts w:ascii="Arial" w:hAnsi="Arial" w:cs="Arial"/>
          <w:sz w:val="18"/>
          <w:szCs w:val="18"/>
        </w:rPr>
        <w:t xml:space="preserve"> se</w:t>
      </w:r>
      <w:r w:rsidRPr="00237888">
        <w:rPr>
          <w:rFonts w:ascii="Arial" w:hAnsi="Arial" w:cs="Arial"/>
          <w:sz w:val="18"/>
          <w:szCs w:val="18"/>
        </w:rPr>
        <w:t xml:space="preserve"> determinar de forma mais específica a etiologia das infecções. O tratamento com antimicrobianos pode ser feito de forma sistêmica ou por via intrauterina. Esta última ainda é muito utilizada, embora possua eficácia questionável, além da possibilidade de lesões endometriais causadas por agentes irritantes, como a </w:t>
      </w:r>
      <w:proofErr w:type="spellStart"/>
      <w:r w:rsidRPr="00237888">
        <w:rPr>
          <w:rFonts w:ascii="Arial" w:hAnsi="Arial" w:cs="Arial"/>
          <w:sz w:val="18"/>
          <w:szCs w:val="18"/>
        </w:rPr>
        <w:t>oxitetraciclina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5D3DA1">
        <w:rPr>
          <w:rFonts w:ascii="Arial" w:hAnsi="Arial" w:cs="Arial"/>
          <w:sz w:val="18"/>
          <w:szCs w:val="18"/>
          <w:vertAlign w:val="superscript"/>
        </w:rPr>
        <w:t>4,6</w:t>
      </w:r>
      <w:r>
        <w:rPr>
          <w:rFonts w:ascii="Arial" w:hAnsi="Arial" w:cs="Arial"/>
          <w:sz w:val="18"/>
          <w:szCs w:val="18"/>
        </w:rPr>
        <w:t>.</w:t>
      </w:r>
    </w:p>
    <w:p w14:paraId="4FADA1C7" w14:textId="5324272F" w:rsidR="00842B04" w:rsidRDefault="00842B04" w:rsidP="005D464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6D426EEC" w14:textId="77777777" w:rsidR="00154B1C" w:rsidRDefault="001121E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4" w:name="_heading=h.1fob9te" w:colFirst="0" w:colLast="0"/>
      <w:bookmarkEnd w:id="4"/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2B882DB0" w14:textId="2B103056" w:rsidR="00154B1C" w:rsidRPr="00656CB0" w:rsidRDefault="003E0292" w:rsidP="005D464B">
      <w:pPr>
        <w:jc w:val="both"/>
        <w:rPr>
          <w:rFonts w:ascii="Arial" w:hAnsi="Arial" w:cs="Arial"/>
          <w:sz w:val="18"/>
          <w:szCs w:val="18"/>
        </w:rPr>
      </w:pPr>
      <w:r w:rsidRPr="003E0292">
        <w:rPr>
          <w:rFonts w:ascii="Arial" w:hAnsi="Arial" w:cs="Arial"/>
          <w:sz w:val="18"/>
          <w:szCs w:val="18"/>
        </w:rPr>
        <w:t>A ocorrência de endometrites causa interferência direta nas taxas de prenhez, pois as vacas permanecem um grande intervalo de tempo vazias, resultando em p</w:t>
      </w:r>
      <w:r w:rsidR="00656CB0">
        <w:rPr>
          <w:rFonts w:ascii="Arial" w:hAnsi="Arial" w:cs="Arial"/>
          <w:sz w:val="18"/>
          <w:szCs w:val="18"/>
        </w:rPr>
        <w:t>erdas consideráveis d</w:t>
      </w:r>
      <w:r w:rsidRPr="003E0292">
        <w:rPr>
          <w:rFonts w:ascii="Arial" w:hAnsi="Arial" w:cs="Arial"/>
          <w:sz w:val="18"/>
          <w:szCs w:val="18"/>
        </w:rPr>
        <w:t xml:space="preserve">os índices produtivos e reprodutivos do rebanho. </w:t>
      </w:r>
      <w:r w:rsidR="00656CB0">
        <w:rPr>
          <w:rFonts w:ascii="Arial" w:hAnsi="Arial" w:cs="Arial"/>
          <w:sz w:val="18"/>
          <w:szCs w:val="18"/>
        </w:rPr>
        <w:t>Os animais que possuem risco de endometrite</w:t>
      </w:r>
      <w:r w:rsidR="00442028">
        <w:rPr>
          <w:rFonts w:ascii="Arial" w:hAnsi="Arial" w:cs="Arial"/>
          <w:sz w:val="18"/>
          <w:szCs w:val="18"/>
        </w:rPr>
        <w:t>,</w:t>
      </w:r>
      <w:r w:rsidR="00656CB0">
        <w:rPr>
          <w:rFonts w:ascii="Arial" w:hAnsi="Arial" w:cs="Arial"/>
          <w:sz w:val="18"/>
          <w:szCs w:val="18"/>
        </w:rPr>
        <w:t xml:space="preserve"> como vacas com histórico de distocia, parto gemelar, entre outros fatores, devem ser frequentemente monitorados para minimizar os prejuízos aos produtores de bovinos leiteiros.</w:t>
      </w:r>
    </w:p>
    <w:sectPr w:rsidR="00154B1C" w:rsidRPr="00656CB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2ADE" w16cex:dateUtc="2021-11-03T18:35:00Z"/>
  <w16cex:commentExtensible w16cex:durableId="252D2BEB" w16cex:dateUtc="2021-11-03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D82B86" w16cid:durableId="252D2ADE"/>
  <w16cid:commentId w16cid:paraId="5A0677B3" w16cid:durableId="252D2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6FE30" w14:textId="77777777" w:rsidR="003A605E" w:rsidRDefault="003A605E">
      <w:r>
        <w:separator/>
      </w:r>
    </w:p>
  </w:endnote>
  <w:endnote w:type="continuationSeparator" w:id="0">
    <w:p w14:paraId="1AE977DD" w14:textId="77777777" w:rsidR="003A605E" w:rsidRDefault="003A605E">
      <w:r>
        <w:continuationSeparator/>
      </w:r>
    </w:p>
  </w:endnote>
  <w:endnote w:type="continuationNotice" w:id="1">
    <w:p w14:paraId="1325F6AA" w14:textId="77777777" w:rsidR="003A605E" w:rsidRDefault="003A6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C6F5F" w14:textId="77777777" w:rsidR="003A605E" w:rsidRDefault="003A605E">
      <w:r>
        <w:separator/>
      </w:r>
    </w:p>
  </w:footnote>
  <w:footnote w:type="continuationSeparator" w:id="0">
    <w:p w14:paraId="2765FA18" w14:textId="77777777" w:rsidR="003A605E" w:rsidRDefault="003A605E">
      <w:r>
        <w:continuationSeparator/>
      </w:r>
    </w:p>
  </w:footnote>
  <w:footnote w:type="continuationNotice" w:id="1">
    <w:p w14:paraId="1D384FD1" w14:textId="77777777" w:rsidR="003A605E" w:rsidRDefault="003A60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A482" w14:textId="77777777" w:rsidR="00154B1C" w:rsidRDefault="001121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2741101" wp14:editId="19BD452F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CC00BF" w14:textId="77777777" w:rsidR="00154B1C" w:rsidRDefault="001121E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rissa Godoy">
    <w15:presenceInfo w15:providerId="Windows Live" w15:userId="afba770dd7450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1C"/>
    <w:rsid w:val="000A25A9"/>
    <w:rsid w:val="000A2D0F"/>
    <w:rsid w:val="000C00E3"/>
    <w:rsid w:val="000D2FAC"/>
    <w:rsid w:val="000D6F08"/>
    <w:rsid w:val="000E0CC3"/>
    <w:rsid w:val="001121ED"/>
    <w:rsid w:val="00126187"/>
    <w:rsid w:val="00126F39"/>
    <w:rsid w:val="00147336"/>
    <w:rsid w:val="00154B1C"/>
    <w:rsid w:val="0017382E"/>
    <w:rsid w:val="001A1244"/>
    <w:rsid w:val="001A17AF"/>
    <w:rsid w:val="001A470E"/>
    <w:rsid w:val="00204440"/>
    <w:rsid w:val="00210E84"/>
    <w:rsid w:val="002241F9"/>
    <w:rsid w:val="00224505"/>
    <w:rsid w:val="00247CE9"/>
    <w:rsid w:val="00270015"/>
    <w:rsid w:val="00281813"/>
    <w:rsid w:val="002956BF"/>
    <w:rsid w:val="002A0E39"/>
    <w:rsid w:val="002C20C3"/>
    <w:rsid w:val="002F4178"/>
    <w:rsid w:val="00321E9F"/>
    <w:rsid w:val="00326962"/>
    <w:rsid w:val="003414F2"/>
    <w:rsid w:val="003979FB"/>
    <w:rsid w:val="003A0A94"/>
    <w:rsid w:val="003A1E4C"/>
    <w:rsid w:val="003A605E"/>
    <w:rsid w:val="003B3851"/>
    <w:rsid w:val="003B7525"/>
    <w:rsid w:val="003C192A"/>
    <w:rsid w:val="003E0292"/>
    <w:rsid w:val="00442028"/>
    <w:rsid w:val="00451791"/>
    <w:rsid w:val="004717F5"/>
    <w:rsid w:val="00486142"/>
    <w:rsid w:val="00497C99"/>
    <w:rsid w:val="00523482"/>
    <w:rsid w:val="00526D4E"/>
    <w:rsid w:val="00594194"/>
    <w:rsid w:val="005A6ECA"/>
    <w:rsid w:val="005A76A2"/>
    <w:rsid w:val="005C1548"/>
    <w:rsid w:val="005D142B"/>
    <w:rsid w:val="005D3DA1"/>
    <w:rsid w:val="005D464B"/>
    <w:rsid w:val="005F5D50"/>
    <w:rsid w:val="005F7DD8"/>
    <w:rsid w:val="00656CB0"/>
    <w:rsid w:val="006B013D"/>
    <w:rsid w:val="006F66BA"/>
    <w:rsid w:val="0076794B"/>
    <w:rsid w:val="007B2461"/>
    <w:rsid w:val="007E0A03"/>
    <w:rsid w:val="007F179B"/>
    <w:rsid w:val="00802F14"/>
    <w:rsid w:val="00804F50"/>
    <w:rsid w:val="00817A77"/>
    <w:rsid w:val="008419A6"/>
    <w:rsid w:val="00842B04"/>
    <w:rsid w:val="00843CAD"/>
    <w:rsid w:val="00845C21"/>
    <w:rsid w:val="00862306"/>
    <w:rsid w:val="00883738"/>
    <w:rsid w:val="00885C03"/>
    <w:rsid w:val="008A1561"/>
    <w:rsid w:val="008A4AD2"/>
    <w:rsid w:val="008A75BA"/>
    <w:rsid w:val="008F1DE2"/>
    <w:rsid w:val="00916E4C"/>
    <w:rsid w:val="0092757C"/>
    <w:rsid w:val="009409CA"/>
    <w:rsid w:val="009677FE"/>
    <w:rsid w:val="0098112A"/>
    <w:rsid w:val="00981A60"/>
    <w:rsid w:val="009941B2"/>
    <w:rsid w:val="009C1A0F"/>
    <w:rsid w:val="009D4AC2"/>
    <w:rsid w:val="009F6D3B"/>
    <w:rsid w:val="00A04967"/>
    <w:rsid w:val="00A20E0A"/>
    <w:rsid w:val="00A70233"/>
    <w:rsid w:val="00AE2A40"/>
    <w:rsid w:val="00AE50CA"/>
    <w:rsid w:val="00AF4056"/>
    <w:rsid w:val="00BA6A37"/>
    <w:rsid w:val="00BD0859"/>
    <w:rsid w:val="00C52E43"/>
    <w:rsid w:val="00C6631C"/>
    <w:rsid w:val="00C72550"/>
    <w:rsid w:val="00C86930"/>
    <w:rsid w:val="00C929E7"/>
    <w:rsid w:val="00CD5F6D"/>
    <w:rsid w:val="00CF4B73"/>
    <w:rsid w:val="00CF7B02"/>
    <w:rsid w:val="00D12168"/>
    <w:rsid w:val="00D14E7A"/>
    <w:rsid w:val="00D15BAF"/>
    <w:rsid w:val="00D21CB7"/>
    <w:rsid w:val="00D63BB5"/>
    <w:rsid w:val="00D76BAD"/>
    <w:rsid w:val="00D8367C"/>
    <w:rsid w:val="00DD2FFD"/>
    <w:rsid w:val="00DD586F"/>
    <w:rsid w:val="00E064FD"/>
    <w:rsid w:val="00E321E4"/>
    <w:rsid w:val="00E42488"/>
    <w:rsid w:val="00E55CEE"/>
    <w:rsid w:val="00E62511"/>
    <w:rsid w:val="00E67ED9"/>
    <w:rsid w:val="00E87B06"/>
    <w:rsid w:val="00EA2F60"/>
    <w:rsid w:val="00EE23EA"/>
    <w:rsid w:val="00EE2961"/>
    <w:rsid w:val="00F023D2"/>
    <w:rsid w:val="00F605FD"/>
    <w:rsid w:val="00F96A3F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CBB7"/>
  <w15:docId w15:val="{4FB6AC5A-9548-497E-92B1-A596CDD1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87B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Fontepargpadro"/>
    <w:rsid w:val="00E87B06"/>
  </w:style>
  <w:style w:type="paragraph" w:styleId="PargrafodaLista">
    <w:name w:val="List Paragraph"/>
    <w:basedOn w:val="Normal"/>
    <w:uiPriority w:val="34"/>
    <w:qFormat/>
    <w:rsid w:val="003B3851"/>
    <w:pPr>
      <w:ind w:left="720"/>
      <w:contextualSpacing/>
    </w:pPr>
  </w:style>
  <w:style w:type="character" w:customStyle="1" w:styleId="s2">
    <w:name w:val="s2"/>
    <w:basedOn w:val="Fontepargpadro"/>
    <w:rsid w:val="00DD586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6F0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6F0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costa</cp:lastModifiedBy>
  <cp:revision>2</cp:revision>
  <dcterms:created xsi:type="dcterms:W3CDTF">2021-11-21T20:54:00Z</dcterms:created>
  <dcterms:modified xsi:type="dcterms:W3CDTF">2021-11-21T20:54:00Z</dcterms:modified>
</cp:coreProperties>
</file>