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0D9" w:rsidRDefault="00D500D9">
      <w:pPr>
        <w:numPr>
          <w:ins w:id="0" w:author="h" w:date="2021-10-14T10:40:00Z"/>
        </w:numPr>
        <w:shd w:val="clear" w:color="auto" w:fill="FFFFFF"/>
        <w:spacing w:line="276" w:lineRule="auto"/>
        <w:jc w:val="center"/>
        <w:rPr>
          <w:ins w:id="1" w:author="h" w:date="2021-10-14T10:40:00Z"/>
          <w:rStyle w:val="normaltextrun"/>
          <w:b/>
          <w:bCs/>
          <w:color w:val="000000"/>
          <w:sz w:val="28"/>
          <w:szCs w:val="28"/>
        </w:rPr>
      </w:pPr>
    </w:p>
    <w:p w:rsidR="00D500D9" w:rsidRDefault="00D500D9">
      <w:pPr>
        <w:shd w:val="clear" w:color="auto" w:fill="FFFFFF"/>
        <w:spacing w:line="276" w:lineRule="auto"/>
        <w:jc w:val="center"/>
        <w:rPr>
          <w:rStyle w:val="eop"/>
          <w:color w:val="000000"/>
          <w:sz w:val="28"/>
          <w:szCs w:val="28"/>
        </w:rPr>
      </w:pPr>
      <w:r>
        <w:rPr>
          <w:rStyle w:val="normaltextrun"/>
          <w:b/>
          <w:bCs/>
          <w:color w:val="000000"/>
          <w:sz w:val="28"/>
          <w:szCs w:val="28"/>
        </w:rPr>
        <w:t>USO DE ENZIMAS EXÓGENAS NA RAÇÃO DE CABRITOS EM DESENVOLVIMENTO: AVALIAÇÃO NUTRICIONAL E PRODUTIVA.</w:t>
      </w:r>
      <w:r>
        <w:rPr>
          <w:rStyle w:val="eop"/>
          <w:color w:val="000000"/>
          <w:sz w:val="28"/>
          <w:szCs w:val="28"/>
        </w:rPr>
        <w:t> </w:t>
      </w:r>
    </w:p>
    <w:p w:rsidR="00D500D9" w:rsidRDefault="00D500D9">
      <w:pPr>
        <w:shd w:val="clear" w:color="auto" w:fill="FFFFFF"/>
        <w:spacing w:line="276" w:lineRule="auto"/>
        <w:jc w:val="center"/>
        <w:rPr>
          <w:color w:val="555555"/>
          <w:sz w:val="22"/>
          <w:szCs w:val="22"/>
        </w:rPr>
      </w:pPr>
      <w:r>
        <w:rPr>
          <w:color w:val="313131"/>
          <w:sz w:val="22"/>
          <w:szCs w:val="22"/>
        </w:rPr>
        <w:t>:</w:t>
      </w:r>
    </w:p>
    <w:p w:rsidR="00D500D9" w:rsidRDefault="00D500D9" w:rsidP="005924D0">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313131"/>
          <w:sz w:val="22"/>
          <w:szCs w:val="22"/>
          <w:u w:val="single"/>
          <w:shd w:val="clear" w:color="auto" w:fill="FFFFFF"/>
        </w:rPr>
        <w:t>Oliveira MR</w:t>
      </w:r>
      <w:r>
        <w:rPr>
          <w:rStyle w:val="normaltextrun"/>
          <w:rFonts w:ascii="Arial" w:hAnsi="Arial" w:cs="Arial"/>
          <w:color w:val="313131"/>
          <w:sz w:val="17"/>
          <w:szCs w:val="17"/>
          <w:shd w:val="clear" w:color="auto" w:fill="FFFFFF"/>
          <w:vertAlign w:val="superscript"/>
        </w:rPr>
        <w:t>1</w:t>
      </w:r>
      <w:r>
        <w:rPr>
          <w:rStyle w:val="normaltextrun"/>
          <w:rFonts w:ascii="Arial" w:hAnsi="Arial" w:cs="Arial"/>
          <w:color w:val="313131"/>
          <w:sz w:val="22"/>
          <w:szCs w:val="22"/>
          <w:shd w:val="clear" w:color="auto" w:fill="FFFFFF"/>
        </w:rPr>
        <w:t>, Santana AG</w:t>
      </w:r>
      <w:r>
        <w:rPr>
          <w:rStyle w:val="normaltextrun"/>
          <w:rFonts w:ascii="Arial" w:hAnsi="Arial" w:cs="Arial"/>
          <w:color w:val="313131"/>
          <w:sz w:val="17"/>
          <w:szCs w:val="17"/>
          <w:shd w:val="clear" w:color="auto" w:fill="FFFFFF"/>
          <w:vertAlign w:val="superscript"/>
        </w:rPr>
        <w:t>1</w:t>
      </w:r>
      <w:r>
        <w:rPr>
          <w:rStyle w:val="normaltextrun"/>
          <w:rFonts w:ascii="Arial" w:hAnsi="Arial" w:cs="Arial"/>
          <w:color w:val="313131"/>
          <w:sz w:val="22"/>
          <w:szCs w:val="22"/>
        </w:rPr>
        <w:t>, Siqueira MTS</w:t>
      </w:r>
      <w:r>
        <w:rPr>
          <w:rStyle w:val="normaltextrun"/>
          <w:rFonts w:ascii="Arial" w:hAnsi="Arial" w:cs="Arial"/>
          <w:color w:val="313131"/>
          <w:sz w:val="17"/>
          <w:szCs w:val="17"/>
          <w:shd w:val="clear" w:color="auto" w:fill="FFFFFF"/>
          <w:vertAlign w:val="superscript"/>
        </w:rPr>
        <w:t> 1</w:t>
      </w:r>
      <w:r>
        <w:rPr>
          <w:rStyle w:val="normaltextrun"/>
          <w:rFonts w:ascii="Arial" w:hAnsi="Arial" w:cs="Arial"/>
          <w:color w:val="313131"/>
          <w:sz w:val="22"/>
          <w:szCs w:val="22"/>
        </w:rPr>
        <w:t>, Vilaça LEG ², Fonseca AL</w:t>
      </w:r>
      <w:r>
        <w:rPr>
          <w:rStyle w:val="normaltextrun"/>
          <w:rFonts w:ascii="Arial" w:hAnsi="Arial" w:cs="Arial"/>
          <w:color w:val="313131"/>
          <w:sz w:val="17"/>
          <w:szCs w:val="17"/>
          <w:shd w:val="clear" w:color="auto" w:fill="FFFFFF"/>
          <w:vertAlign w:val="superscript"/>
        </w:rPr>
        <w:t> 1</w:t>
      </w:r>
      <w:r>
        <w:rPr>
          <w:rStyle w:val="normaltextrun"/>
          <w:rFonts w:ascii="Arial" w:hAnsi="Arial" w:cs="Arial"/>
          <w:color w:val="313131"/>
          <w:sz w:val="22"/>
          <w:szCs w:val="22"/>
        </w:rPr>
        <w:t>, Andrade VG</w:t>
      </w:r>
      <w:r>
        <w:rPr>
          <w:rStyle w:val="normaltextrun"/>
          <w:rFonts w:ascii="Arial" w:hAnsi="Arial" w:cs="Arial"/>
          <w:color w:val="313131"/>
          <w:sz w:val="17"/>
          <w:szCs w:val="17"/>
          <w:shd w:val="clear" w:color="auto" w:fill="FFFFFF"/>
          <w:vertAlign w:val="superscript"/>
        </w:rPr>
        <w:t> 1</w:t>
      </w:r>
      <w:r>
        <w:rPr>
          <w:rStyle w:val="normaltextrun"/>
          <w:rFonts w:ascii="Arial" w:hAnsi="Arial" w:cs="Arial"/>
          <w:color w:val="313131"/>
          <w:sz w:val="22"/>
          <w:szCs w:val="22"/>
        </w:rPr>
        <w:t>, Rodrigues GRD</w:t>
      </w:r>
      <w:r>
        <w:rPr>
          <w:rStyle w:val="normaltextrun"/>
          <w:rFonts w:ascii="Arial" w:hAnsi="Arial" w:cs="Arial"/>
          <w:color w:val="313131"/>
          <w:sz w:val="17"/>
          <w:szCs w:val="17"/>
          <w:shd w:val="clear" w:color="auto" w:fill="FFFFFF"/>
          <w:vertAlign w:val="superscript"/>
        </w:rPr>
        <w:t> 1</w:t>
      </w:r>
      <w:r>
        <w:rPr>
          <w:rStyle w:val="normaltextrun"/>
          <w:rFonts w:ascii="Arial" w:hAnsi="Arial" w:cs="Arial"/>
          <w:color w:val="313131"/>
          <w:sz w:val="22"/>
          <w:szCs w:val="22"/>
        </w:rPr>
        <w:t> Souza AM</w:t>
      </w:r>
      <w:r>
        <w:rPr>
          <w:rStyle w:val="normaltextrun"/>
          <w:rFonts w:ascii="Arial" w:hAnsi="Arial" w:cs="Arial"/>
          <w:color w:val="313131"/>
          <w:sz w:val="17"/>
          <w:szCs w:val="17"/>
          <w:shd w:val="clear" w:color="auto" w:fill="FFFFFF"/>
          <w:vertAlign w:val="superscript"/>
        </w:rPr>
        <w:t> 1</w:t>
      </w:r>
      <w:r>
        <w:rPr>
          <w:rStyle w:val="normaltextrun"/>
          <w:rFonts w:ascii="Arial" w:hAnsi="Arial" w:cs="Arial"/>
          <w:color w:val="313131"/>
          <w:sz w:val="22"/>
          <w:szCs w:val="22"/>
        </w:rPr>
        <w:t>, Coutinho CDM</w:t>
      </w:r>
      <w:r>
        <w:rPr>
          <w:rStyle w:val="normaltextrun"/>
          <w:rFonts w:ascii="Arial" w:hAnsi="Arial" w:cs="Arial"/>
          <w:color w:val="313131"/>
          <w:sz w:val="17"/>
          <w:szCs w:val="17"/>
          <w:shd w:val="clear" w:color="auto" w:fill="FFFFFF"/>
          <w:vertAlign w:val="superscript"/>
        </w:rPr>
        <w:t> 1</w:t>
      </w:r>
      <w:r>
        <w:rPr>
          <w:rStyle w:val="normaltextrun"/>
          <w:rFonts w:ascii="Arial" w:hAnsi="Arial" w:cs="Arial"/>
          <w:color w:val="313131"/>
          <w:sz w:val="22"/>
          <w:szCs w:val="22"/>
        </w:rPr>
        <w:t>, Júnior GLM</w:t>
      </w:r>
      <w:r>
        <w:rPr>
          <w:rStyle w:val="normaltextrun"/>
          <w:rFonts w:ascii="Arial" w:hAnsi="Arial" w:cs="Arial"/>
          <w:color w:val="000000"/>
          <w:sz w:val="22"/>
          <w:szCs w:val="22"/>
        </w:rPr>
        <w:t>³.</w:t>
      </w:r>
      <w:r>
        <w:rPr>
          <w:rStyle w:val="eop"/>
          <w:rFonts w:ascii="Arial" w:hAnsi="Arial" w:cs="Arial"/>
          <w:color w:val="000000"/>
          <w:sz w:val="22"/>
          <w:szCs w:val="22"/>
        </w:rPr>
        <w:t> </w:t>
      </w:r>
    </w:p>
    <w:p w:rsidR="00D500D9" w:rsidRDefault="00D500D9" w:rsidP="005924D0">
      <w:pPr>
        <w:pStyle w:val="paragraph"/>
        <w:shd w:val="clear" w:color="auto" w:fill="FFFFFF"/>
        <w:spacing w:before="0" w:beforeAutospacing="0" w:after="0" w:afterAutospacing="0"/>
        <w:jc w:val="center"/>
        <w:textAlignment w:val="baseline"/>
        <w:rPr>
          <w:rFonts w:ascii="Segoe UI" w:hAnsi="Segoe UI" w:cs="Segoe UI"/>
          <w:sz w:val="18"/>
          <w:szCs w:val="18"/>
        </w:rPr>
      </w:pPr>
    </w:p>
    <w:p w:rsidR="00D500D9" w:rsidRDefault="00D500D9">
      <w:pPr>
        <w:shd w:val="clear" w:color="auto" w:fill="FFFFFF"/>
        <w:spacing w:line="276" w:lineRule="auto"/>
        <w:rPr>
          <w:b/>
          <w:bCs/>
          <w:color w:val="555555"/>
          <w:sz w:val="22"/>
          <w:szCs w:val="22"/>
        </w:rPr>
      </w:pPr>
      <w:r>
        <w:rPr>
          <w:color w:val="313131"/>
          <w:sz w:val="22"/>
          <w:szCs w:val="22"/>
        </w:rPr>
        <w:t>:</w:t>
      </w:r>
    </w:p>
    <w:p w:rsidR="00D500D9" w:rsidRPr="00F1746E" w:rsidRDefault="00D500D9">
      <w:pPr>
        <w:numPr>
          <w:ilvl w:val="0"/>
          <w:numId w:val="1"/>
        </w:numPr>
        <w:shd w:val="clear" w:color="auto" w:fill="FFFFFF"/>
        <w:spacing w:line="276" w:lineRule="auto"/>
        <w:jc w:val="both"/>
        <w:rPr>
          <w:rStyle w:val="eop"/>
          <w:color w:val="555555"/>
          <w:sz w:val="22"/>
          <w:szCs w:val="22"/>
        </w:rPr>
      </w:pPr>
      <w:r>
        <w:rPr>
          <w:rStyle w:val="normaltextrun"/>
          <w:color w:val="313131"/>
          <w:sz w:val="22"/>
          <w:szCs w:val="22"/>
          <w:shd w:val="clear" w:color="auto" w:fill="FFFFFF"/>
        </w:rPr>
        <w:t>Graduação em Zootecnia na Universidade Federal de Uberlândia - UFU, Uberlândia - MG. </w:t>
      </w:r>
      <w:r>
        <w:rPr>
          <w:rStyle w:val="eop"/>
          <w:color w:val="313131"/>
          <w:sz w:val="22"/>
          <w:szCs w:val="22"/>
        </w:rPr>
        <w:t> </w:t>
      </w:r>
    </w:p>
    <w:p w:rsidR="00D500D9" w:rsidRPr="00F1746E" w:rsidRDefault="00D500D9">
      <w:pPr>
        <w:numPr>
          <w:ilvl w:val="0"/>
          <w:numId w:val="1"/>
        </w:numPr>
        <w:shd w:val="clear" w:color="auto" w:fill="FFFFFF"/>
        <w:spacing w:line="276" w:lineRule="auto"/>
        <w:jc w:val="both"/>
        <w:rPr>
          <w:rStyle w:val="eop"/>
          <w:color w:val="555555"/>
          <w:sz w:val="22"/>
          <w:szCs w:val="22"/>
        </w:rPr>
      </w:pPr>
      <w:r>
        <w:rPr>
          <w:rStyle w:val="normaltextrun"/>
          <w:color w:val="313131"/>
          <w:sz w:val="22"/>
          <w:szCs w:val="22"/>
          <w:shd w:val="clear" w:color="auto" w:fill="FFFFFF"/>
        </w:rPr>
        <w:t>Graduação em Medicina Veterinária na Universidade Federal de Uberlândia - UFU, Uberlândia - MG</w:t>
      </w:r>
      <w:r>
        <w:rPr>
          <w:rStyle w:val="eop"/>
          <w:color w:val="313131"/>
          <w:sz w:val="22"/>
          <w:szCs w:val="22"/>
        </w:rPr>
        <w:t> </w:t>
      </w:r>
    </w:p>
    <w:p w:rsidR="00D500D9" w:rsidRPr="00F1746E" w:rsidRDefault="00D500D9">
      <w:pPr>
        <w:numPr>
          <w:ilvl w:val="0"/>
          <w:numId w:val="1"/>
        </w:numPr>
        <w:shd w:val="clear" w:color="auto" w:fill="FFFFFF"/>
        <w:spacing w:line="276" w:lineRule="auto"/>
        <w:jc w:val="both"/>
        <w:rPr>
          <w:rStyle w:val="normaltextrun"/>
          <w:color w:val="555555"/>
          <w:sz w:val="22"/>
          <w:szCs w:val="22"/>
        </w:rPr>
      </w:pPr>
      <w:r>
        <w:rPr>
          <w:rStyle w:val="normaltextrun"/>
          <w:color w:val="313131"/>
          <w:sz w:val="22"/>
          <w:szCs w:val="22"/>
          <w:bdr w:val="none" w:sz="0" w:space="0" w:color="auto" w:frame="1"/>
        </w:rPr>
        <w:t>Professor Adjunto na Universidade Federal de Uberlândia - UFU, Uberlândia – MG</w:t>
      </w:r>
    </w:p>
    <w:p w:rsidR="00D500D9" w:rsidRDefault="00D500D9" w:rsidP="00F1746E">
      <w:pPr>
        <w:shd w:val="clear" w:color="auto" w:fill="FFFFFF"/>
        <w:spacing w:line="276" w:lineRule="auto"/>
        <w:ind w:left="720"/>
        <w:jc w:val="both"/>
        <w:rPr>
          <w:color w:val="555555"/>
          <w:sz w:val="22"/>
          <w:szCs w:val="22"/>
        </w:rPr>
      </w:pPr>
    </w:p>
    <w:p w:rsidR="00D500D9" w:rsidRDefault="00D500D9">
      <w:pPr>
        <w:shd w:val="clear" w:color="auto" w:fill="FFFFFF"/>
        <w:spacing w:line="276" w:lineRule="auto"/>
        <w:jc w:val="center"/>
        <w:rPr>
          <w:sz w:val="22"/>
          <w:szCs w:val="22"/>
          <w:u w:val="single"/>
        </w:rPr>
      </w:pPr>
      <w:r>
        <w:rPr>
          <w:color w:val="313131"/>
          <w:sz w:val="22"/>
          <w:szCs w:val="22"/>
          <w:highlight w:val="white"/>
        </w:rPr>
        <w:t>E-mail: </w:t>
      </w:r>
      <w:r>
        <w:fldChar w:fldCharType="begin"/>
      </w:r>
      <w:r>
        <w:instrText>HYPERLINK "mailto:marcelaro1002@outlook.com"</w:instrText>
      </w:r>
      <w:r>
        <w:fldChar w:fldCharType="separate"/>
      </w:r>
      <w:r w:rsidRPr="00F1746E">
        <w:rPr>
          <w:rStyle w:val="Hyperlink"/>
          <w:color w:val="auto"/>
          <w:sz w:val="22"/>
          <w:szCs w:val="22"/>
        </w:rPr>
        <w:t>marcelaro1002@outlook.com</w:t>
      </w:r>
      <w:r>
        <w:fldChar w:fldCharType="end"/>
      </w:r>
      <w:r w:rsidRPr="00F1746E">
        <w:rPr>
          <w:rStyle w:val="eop"/>
        </w:rPr>
        <w:t> </w:t>
      </w:r>
    </w:p>
    <w:p w:rsidR="00D500D9" w:rsidRDefault="00D500D9">
      <w:pPr>
        <w:shd w:val="clear" w:color="auto" w:fill="FFFFFF"/>
        <w:spacing w:line="276" w:lineRule="auto"/>
        <w:jc w:val="both"/>
        <w:rPr>
          <w:color w:val="555555"/>
          <w:sz w:val="22"/>
          <w:szCs w:val="22"/>
        </w:rPr>
      </w:pPr>
    </w:p>
    <w:p w:rsidR="00D500D9" w:rsidRDefault="00D500D9">
      <w:pPr>
        <w:shd w:val="clear" w:color="auto" w:fill="FFFFFF"/>
        <w:spacing w:line="276" w:lineRule="auto"/>
        <w:ind w:firstLine="720"/>
        <w:jc w:val="both"/>
        <w:rPr>
          <w:color w:val="313131"/>
          <w:sz w:val="22"/>
          <w:szCs w:val="22"/>
          <w:highlight w:val="white"/>
        </w:rPr>
      </w:pPr>
      <w:r>
        <w:rPr>
          <w:rStyle w:val="normaltextrun"/>
          <w:color w:val="000000"/>
          <w:sz w:val="22"/>
          <w:szCs w:val="22"/>
          <w:shd w:val="clear" w:color="auto" w:fill="FFFFFF"/>
        </w:rPr>
        <w:t>As enzimas exógenas podem promover melhorias nos parâmetros da cinética ruminal e na digestibilidade dos nutrientes, além de permitirem a manipulação dos produtos finais da fermentação sem alterar a dieta. Diante disso objetivou-se avaliar o efeito da inclusão de diferentes tipos de enzimas exógenas sobre o consumo de matéria seca e ganho de peso de cabritos leiteiros mestiços em desenvolvimento.  O experimento foi realizado na fazenda experimental Capim Branco da Universidade Federal de Uberlândia, no setor de caprinos e ovinos. Para realização foram utilizados 21 cabritos com idade média de três meses e com peso corporal médio inicial de 17,69 Kg, que foram sorteados ao acaso e alocados em quatro baias de piso ripado contendo bebedouro, saleiro e comedouro. O protocolo experimental deste trabalho foi aprovado pela Comissão de Ética na Utilização de Animais (CEUA) sob o número 093/16. Os tratamentos foram constituídos pela inclusão de diferentes enzimas no concentrado e distribuídos inteiramente ao acaso, cada baia recebeu um tipo de tratamento, sendo</w:t>
      </w:r>
      <w:r>
        <w:rPr>
          <w:rStyle w:val="normaltextrun"/>
          <w:color w:val="D13438"/>
          <w:sz w:val="22"/>
          <w:szCs w:val="22"/>
          <w:shd w:val="clear" w:color="auto" w:fill="FFFFFF"/>
        </w:rPr>
        <w:t>:</w:t>
      </w:r>
      <w:r>
        <w:rPr>
          <w:rStyle w:val="normaltextrun"/>
          <w:color w:val="000000"/>
          <w:sz w:val="22"/>
          <w:szCs w:val="22"/>
          <w:shd w:val="clear" w:color="auto" w:fill="FFFFFF"/>
        </w:rPr>
        <w:t> controle (sem adição de enzima), Allzyme</w:t>
      </w:r>
      <w:r>
        <w:rPr>
          <w:rStyle w:val="normaltextrun"/>
          <w:color w:val="000000"/>
          <w:sz w:val="13"/>
          <w:szCs w:val="13"/>
          <w:shd w:val="clear" w:color="auto" w:fill="FFFFFF"/>
          <w:vertAlign w:val="superscript"/>
        </w:rPr>
        <w:t>®</w:t>
      </w:r>
      <w:r>
        <w:rPr>
          <w:rStyle w:val="normaltextrun"/>
          <w:color w:val="000000"/>
          <w:sz w:val="22"/>
          <w:szCs w:val="22"/>
          <w:shd w:val="clear" w:color="auto" w:fill="FFFFFF"/>
        </w:rPr>
        <w:t> (enzima proteolítica), Fibrozyme</w:t>
      </w:r>
      <w:r>
        <w:rPr>
          <w:rStyle w:val="normaltextrun"/>
          <w:color w:val="000000"/>
          <w:sz w:val="13"/>
          <w:szCs w:val="13"/>
          <w:shd w:val="clear" w:color="auto" w:fill="FFFFFF"/>
          <w:vertAlign w:val="superscript"/>
        </w:rPr>
        <w:t>®</w:t>
      </w:r>
      <w:r>
        <w:rPr>
          <w:rStyle w:val="normaltextrun"/>
          <w:color w:val="000000"/>
          <w:sz w:val="22"/>
          <w:szCs w:val="22"/>
          <w:shd w:val="clear" w:color="auto" w:fill="FFFFFF"/>
        </w:rPr>
        <w:t> (enzima fibrolítica) e Amaize</w:t>
      </w:r>
      <w:r>
        <w:rPr>
          <w:rStyle w:val="normaltextrun"/>
          <w:color w:val="000000"/>
          <w:sz w:val="13"/>
          <w:szCs w:val="13"/>
          <w:shd w:val="clear" w:color="auto" w:fill="FFFFFF"/>
          <w:vertAlign w:val="superscript"/>
        </w:rPr>
        <w:t>®</w:t>
      </w:r>
      <w:r>
        <w:rPr>
          <w:rStyle w:val="normaltextrun"/>
          <w:color w:val="000000"/>
          <w:sz w:val="22"/>
          <w:szCs w:val="22"/>
          <w:shd w:val="clear" w:color="auto" w:fill="FFFFFF"/>
        </w:rPr>
        <w:t> (enzima amilolítica). A dieta era pesada diariamente por uma balança eletrônica, composta por 30% silagem de milho e 70% de concentrado e a alimentação diária ocorria duas vezes ao dia, às 8:00 e 16:00 horas, além de água a vontade. As coletas e pesagem de sobras do trato aconteceram todas as manhãs e foram dividias em períodos de 7 dias. O experimento foi conduzido sob delineamento inteiramente casualizado com medidas repetidas no tempo e as médias dos períodos foram avaliadas por estudo de regressão (P&lt;0,05) e as médias dos tratamentos pelo teste SNK.</w:t>
      </w:r>
      <w:r>
        <w:rPr>
          <w:rStyle w:val="normaltextrun"/>
          <w:color w:val="D13438"/>
          <w:sz w:val="22"/>
          <w:szCs w:val="22"/>
          <w:shd w:val="clear" w:color="auto" w:fill="FFFFFF"/>
        </w:rPr>
        <w:t> </w:t>
      </w:r>
      <w:r>
        <w:rPr>
          <w:rStyle w:val="normaltextrun"/>
          <w:color w:val="000000"/>
          <w:sz w:val="22"/>
          <w:szCs w:val="22"/>
          <w:shd w:val="clear" w:color="auto" w:fill="FFFFFF"/>
        </w:rPr>
        <w:t>Dentre as variáveis analisadas, o ganho de peso médio diário, ganho de peso total e peso final não apresentaram diferença estatística (P</w:t>
      </w:r>
      <w:del w:id="2" w:author="Conta da Microsoft" w:date="2021-10-07T15:56:00Z">
        <w:r w:rsidDel="00BA5AED">
          <w:rPr>
            <w:rStyle w:val="normaltextrun"/>
            <w:color w:val="000000"/>
            <w:sz w:val="22"/>
            <w:szCs w:val="22"/>
            <w:shd w:val="clear" w:color="auto" w:fill="FFFFFF"/>
          </w:rPr>
          <w:delText>&lt;</w:delText>
        </w:r>
      </w:del>
      <w:ins w:id="3" w:author="Conta da Microsoft" w:date="2021-10-07T15:56:00Z">
        <w:r>
          <w:rPr>
            <w:rStyle w:val="normaltextrun"/>
            <w:color w:val="000000"/>
            <w:sz w:val="22"/>
            <w:szCs w:val="22"/>
            <w:shd w:val="clear" w:color="auto" w:fill="FFFFFF"/>
          </w:rPr>
          <w:t>&gt;</w:t>
        </w:r>
      </w:ins>
      <w:bookmarkStart w:id="4" w:name="_GoBack"/>
      <w:bookmarkEnd w:id="4"/>
      <w:r>
        <w:rPr>
          <w:rStyle w:val="normaltextrun"/>
          <w:color w:val="000000"/>
          <w:sz w:val="22"/>
          <w:szCs w:val="22"/>
          <w:shd w:val="clear" w:color="auto" w:fill="FFFFFF"/>
        </w:rPr>
        <w:t>0,05) entre os tratamentos. Durante o período houve efeito quadrático (P&lt;0,05) para as variáveis peso, consumo de matéria seca por baia e consumo de matéria seca por animal com os valores aumentando no início do experimento, porém diminuindo ao final do mesmo. Tais resultados podem ter ocorrido pelos animais terem chegados ao seu platô de crescimento já próximos da puberdade fisiológica no final do experimento e consequentemente diminuindo o consumo de matéria seca. Portanto a inclusão de enzimas exógenas na dieta de cabritos leiteiros mestiços em desenvolvimento não causam efeitos deletérios nesses animais. </w:t>
      </w:r>
      <w:r>
        <w:rPr>
          <w:rStyle w:val="eop"/>
          <w:color w:val="000000"/>
          <w:sz w:val="22"/>
          <w:szCs w:val="22"/>
          <w:shd w:val="clear" w:color="auto" w:fill="FFFFFF"/>
        </w:rPr>
        <w:t> </w:t>
      </w:r>
    </w:p>
    <w:sectPr w:rsidR="00D500D9" w:rsidSect="00D500D9">
      <w:headerReference w:type="default" r:id="rId7"/>
      <w:pgSz w:w="11905" w:h="16837"/>
      <w:pgMar w:top="993" w:right="1132" w:bottom="709" w:left="1559" w:header="426" w:footer="720" w:gutter="0"/>
      <w:pgNumType w:start="1"/>
      <w:cols w:space="720"/>
      <w:docGrid w:linePitch="0"/>
      <w:sectPrChange w:id="7" w:author="h" w:date="2021-10-14T10:40:00Z">
        <w:sectPr w:rsidR="00D500D9" w:rsidSect="00D500D9">
          <w:pgSz w:w="11906" w:h="16838"/>
          <w:pgMar w:top="1417" w:right="1701" w:bottom="1417" w:left="1701" w:header="708" w:footer="708"/>
          <w:pgNumType w:start="1"/>
          <w:cols w:space="708"/>
          <w:docGrid w:linePitch="36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0D9" w:rsidRDefault="00D500D9">
      <w:r>
        <w:separator/>
      </w:r>
    </w:p>
  </w:endnote>
  <w:endnote w:type="continuationSeparator" w:id="0">
    <w:p w:rsidR="00D500D9" w:rsidRDefault="00D500D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0D9" w:rsidRDefault="00D500D9">
      <w:r>
        <w:separator/>
      </w:r>
    </w:p>
  </w:footnote>
  <w:footnote w:type="continuationSeparator" w:id="0">
    <w:p w:rsidR="00D500D9" w:rsidRDefault="00D500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0D9" w:rsidRDefault="00D500D9">
    <w:pPr>
      <w:tabs>
        <w:tab w:val="center" w:pos="4252"/>
        <w:tab w:val="right" w:pos="8504"/>
      </w:tabs>
      <w:jc w:val="right"/>
      <w:rPr>
        <w:color w:val="000000"/>
      </w:rPr>
    </w:pPr>
    <w:ins w:id="5" w:author="h" w:date="2021-10-14T10:40:00Z">
      <w:r w:rsidRPr="00457EC1">
        <w:rPr>
          <w:b/>
          <w:bCs/>
          <w:noProof/>
          <w:color w:val="313131"/>
          <w:sz w:val="28"/>
          <w:szCs w:val="28"/>
          <w:rPrChange w:id="6" w:author="h" w:date="2021-10-14T10:40:00Z">
            <w:rPr>
              <w:b/>
              <w:bCs/>
              <w:noProof/>
              <w:color w:val="313131"/>
              <w:sz w:val="28"/>
              <w:szCs w:val="28"/>
            </w:rPr>
          </w:rPrChang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6" type="#_x0000_t75" style="width:210pt;height:48pt;visibility:visible">
            <v:imagedata r:id="rId1" o:title="" croptop="24965f" cropbottom="23680f"/>
          </v:shape>
        </w:pict>
      </w:r>
    </w:ins>
    <w:r>
      <w:rPr>
        <w:color w:val="00000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917BE5"/>
    <w:multiLevelType w:val="multilevel"/>
    <w:tmpl w:val="930231A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trackRevision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45D0"/>
    <w:rsid w:val="001B66EE"/>
    <w:rsid w:val="002B45D0"/>
    <w:rsid w:val="00457EC1"/>
    <w:rsid w:val="00486726"/>
    <w:rsid w:val="004C01AA"/>
    <w:rsid w:val="00555DAE"/>
    <w:rsid w:val="005924D0"/>
    <w:rsid w:val="008A789B"/>
    <w:rsid w:val="00BA5AED"/>
    <w:rsid w:val="00D500D9"/>
    <w:rsid w:val="00F1372D"/>
    <w:rsid w:val="00F1746E"/>
    <w:rsid w:val="00F22DC3"/>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DC3"/>
    <w:rPr>
      <w:sz w:val="24"/>
      <w:szCs w:val="24"/>
    </w:rPr>
  </w:style>
  <w:style w:type="paragraph" w:styleId="Heading1">
    <w:name w:val="heading 1"/>
    <w:basedOn w:val="Normal"/>
    <w:next w:val="Normal"/>
    <w:link w:val="Heading1Char"/>
    <w:uiPriority w:val="99"/>
    <w:qFormat/>
    <w:rsid w:val="00F22DC3"/>
    <w:pPr>
      <w:keepNext/>
      <w:jc w:val="both"/>
      <w:outlineLvl w:val="0"/>
    </w:pPr>
    <w:rPr>
      <w:b/>
      <w:bCs/>
    </w:rPr>
  </w:style>
  <w:style w:type="paragraph" w:styleId="Heading2">
    <w:name w:val="heading 2"/>
    <w:basedOn w:val="Normal"/>
    <w:next w:val="Normal"/>
    <w:link w:val="Heading2Char"/>
    <w:uiPriority w:val="99"/>
    <w:qFormat/>
    <w:rsid w:val="00F22DC3"/>
    <w:pPr>
      <w:keepNext/>
      <w:ind w:left="2160"/>
      <w:jc w:val="both"/>
      <w:outlineLvl w:val="1"/>
    </w:pPr>
    <w:rPr>
      <w:b/>
      <w:bCs/>
    </w:rPr>
  </w:style>
  <w:style w:type="paragraph" w:styleId="Heading3">
    <w:name w:val="heading 3"/>
    <w:basedOn w:val="Normal"/>
    <w:next w:val="Normal"/>
    <w:link w:val="Heading3Char"/>
    <w:uiPriority w:val="99"/>
    <w:qFormat/>
    <w:rsid w:val="00F22DC3"/>
    <w:pPr>
      <w:keepNext/>
      <w:ind w:left="2160"/>
      <w:jc w:val="both"/>
      <w:outlineLvl w:val="2"/>
    </w:pPr>
    <w:rPr>
      <w:b/>
      <w:bCs/>
    </w:rPr>
  </w:style>
  <w:style w:type="paragraph" w:styleId="Heading4">
    <w:name w:val="heading 4"/>
    <w:basedOn w:val="Normal"/>
    <w:next w:val="Normal"/>
    <w:link w:val="Heading4Char"/>
    <w:uiPriority w:val="99"/>
    <w:qFormat/>
    <w:rsid w:val="00F22DC3"/>
    <w:pPr>
      <w:keepNext/>
      <w:ind w:left="2160"/>
      <w:outlineLvl w:val="3"/>
    </w:pPr>
    <w:rPr>
      <w:b/>
      <w:bCs/>
    </w:rPr>
  </w:style>
  <w:style w:type="paragraph" w:styleId="Heading5">
    <w:name w:val="heading 5"/>
    <w:basedOn w:val="Normal"/>
    <w:next w:val="Normal"/>
    <w:link w:val="Heading5Char"/>
    <w:uiPriority w:val="99"/>
    <w:qFormat/>
    <w:rsid w:val="00F22DC3"/>
    <w:pPr>
      <w:keepNext/>
      <w:outlineLvl w:val="4"/>
    </w:pPr>
    <w:rPr>
      <w:b/>
      <w:bCs/>
      <w:color w:val="0000FF"/>
      <w:sz w:val="20"/>
      <w:szCs w:val="20"/>
    </w:rPr>
  </w:style>
  <w:style w:type="paragraph" w:styleId="Heading6">
    <w:name w:val="heading 6"/>
    <w:basedOn w:val="Normal"/>
    <w:next w:val="Normal"/>
    <w:link w:val="Heading6Char"/>
    <w:uiPriority w:val="99"/>
    <w:qFormat/>
    <w:rsid w:val="00F22DC3"/>
    <w:pPr>
      <w:keepNext/>
      <w:outlineLvl w:val="5"/>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ED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10ED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10ED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10ED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C10ED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C10ED5"/>
    <w:rPr>
      <w:rFonts w:asciiTheme="minorHAnsi" w:eastAsiaTheme="minorEastAsia" w:hAnsiTheme="minorHAnsi" w:cstheme="minorBidi"/>
      <w:b/>
      <w:bCs/>
    </w:rPr>
  </w:style>
  <w:style w:type="table" w:customStyle="1" w:styleId="TableNormal1">
    <w:name w:val="Table Normal1"/>
    <w:uiPriority w:val="99"/>
    <w:rsid w:val="00F22DC3"/>
    <w:rPr>
      <w:sz w:val="24"/>
      <w:szCs w:val="24"/>
    </w:rPr>
    <w:tblPr>
      <w:tblCellMar>
        <w:top w:w="0" w:type="dxa"/>
        <w:left w:w="0" w:type="dxa"/>
        <w:bottom w:w="0" w:type="dxa"/>
        <w:right w:w="0" w:type="dxa"/>
      </w:tblCellMar>
    </w:tblPr>
  </w:style>
  <w:style w:type="paragraph" w:styleId="Title">
    <w:name w:val="Title"/>
    <w:basedOn w:val="Normal"/>
    <w:next w:val="Normal"/>
    <w:link w:val="TitleChar"/>
    <w:uiPriority w:val="99"/>
    <w:qFormat/>
    <w:rsid w:val="00F22DC3"/>
    <w:pPr>
      <w:jc w:val="center"/>
    </w:pPr>
    <w:rPr>
      <w:b/>
      <w:bCs/>
    </w:rPr>
  </w:style>
  <w:style w:type="character" w:customStyle="1" w:styleId="TitleChar">
    <w:name w:val="Title Char"/>
    <w:basedOn w:val="DefaultParagraphFont"/>
    <w:link w:val="Title"/>
    <w:uiPriority w:val="10"/>
    <w:rsid w:val="00C10ED5"/>
    <w:rPr>
      <w:rFonts w:asciiTheme="majorHAnsi" w:eastAsiaTheme="majorEastAsia" w:hAnsiTheme="majorHAnsi" w:cstheme="majorBidi"/>
      <w:b/>
      <w:bCs/>
      <w:kern w:val="28"/>
      <w:sz w:val="32"/>
      <w:szCs w:val="32"/>
    </w:rPr>
  </w:style>
  <w:style w:type="table" w:customStyle="1" w:styleId="TableNormal2">
    <w:name w:val="Table Normal2"/>
    <w:uiPriority w:val="99"/>
    <w:rsid w:val="00F22DC3"/>
    <w:rPr>
      <w:sz w:val="24"/>
      <w:szCs w:val="24"/>
    </w:rPr>
    <w:tblPr>
      <w:tblCellMar>
        <w:top w:w="0" w:type="dxa"/>
        <w:left w:w="0" w:type="dxa"/>
        <w:bottom w:w="0" w:type="dxa"/>
        <w:right w:w="0" w:type="dxa"/>
      </w:tblCellMar>
    </w:tblPr>
  </w:style>
  <w:style w:type="table" w:customStyle="1" w:styleId="TableNormal3">
    <w:name w:val="Table Normal3"/>
    <w:uiPriority w:val="99"/>
    <w:rsid w:val="00F22DC3"/>
    <w:rPr>
      <w:sz w:val="24"/>
      <w:szCs w:val="24"/>
    </w:rPr>
    <w:tblPr>
      <w:tblCellMar>
        <w:top w:w="0" w:type="dxa"/>
        <w:left w:w="0" w:type="dxa"/>
        <w:bottom w:w="0" w:type="dxa"/>
        <w:right w:w="0" w:type="dxa"/>
      </w:tblCellMar>
    </w:tblPr>
  </w:style>
  <w:style w:type="table" w:customStyle="1" w:styleId="TableNormal4">
    <w:name w:val="Table Normal4"/>
    <w:uiPriority w:val="99"/>
    <w:rsid w:val="00F22DC3"/>
    <w:rPr>
      <w:sz w:val="24"/>
      <w:szCs w:val="24"/>
    </w:rPr>
    <w:tblPr>
      <w:tblCellMar>
        <w:top w:w="0" w:type="dxa"/>
        <w:left w:w="0" w:type="dxa"/>
        <w:bottom w:w="0" w:type="dxa"/>
        <w:right w:w="0" w:type="dxa"/>
      </w:tblCellMar>
    </w:tblPr>
  </w:style>
  <w:style w:type="paragraph" w:styleId="Subtitle">
    <w:name w:val="Subtitle"/>
    <w:basedOn w:val="Normal"/>
    <w:next w:val="Normal"/>
    <w:link w:val="SubtitleChar"/>
    <w:uiPriority w:val="99"/>
    <w:qFormat/>
    <w:rsid w:val="00F22DC3"/>
    <w:pPr>
      <w:keepNext/>
      <w:spacing w:before="240" w:after="120"/>
      <w:jc w:val="center"/>
    </w:pPr>
    <w:rPr>
      <w:i/>
      <w:iCs/>
      <w:sz w:val="28"/>
      <w:szCs w:val="28"/>
    </w:rPr>
  </w:style>
  <w:style w:type="character" w:customStyle="1" w:styleId="SubtitleChar">
    <w:name w:val="Subtitle Char"/>
    <w:basedOn w:val="DefaultParagraphFont"/>
    <w:link w:val="Subtitle"/>
    <w:uiPriority w:val="11"/>
    <w:rsid w:val="00C10ED5"/>
    <w:rPr>
      <w:rFonts w:asciiTheme="majorHAnsi" w:eastAsiaTheme="majorEastAsia" w:hAnsiTheme="majorHAnsi" w:cstheme="majorBidi"/>
      <w:sz w:val="24"/>
      <w:szCs w:val="24"/>
    </w:rPr>
  </w:style>
  <w:style w:type="table" w:customStyle="1" w:styleId="Estilo">
    <w:name w:val="Estilo"/>
    <w:basedOn w:val="TableNormal4"/>
    <w:uiPriority w:val="99"/>
    <w:rsid w:val="00F22DC3"/>
    <w:tblPr>
      <w:tblStyleRowBandSize w:val="1"/>
      <w:tblStyleColBandSize w:val="1"/>
      <w:tblCellMar>
        <w:top w:w="55" w:type="dxa"/>
        <w:left w:w="55" w:type="dxa"/>
        <w:bottom w:w="55" w:type="dxa"/>
        <w:right w:w="55" w:type="dxa"/>
      </w:tblCellMar>
    </w:tblPr>
  </w:style>
  <w:style w:type="table" w:customStyle="1" w:styleId="Estilo7">
    <w:name w:val="Estilo7"/>
    <w:basedOn w:val="TableNormal4"/>
    <w:uiPriority w:val="99"/>
    <w:rsid w:val="00F22DC3"/>
    <w:tblPr>
      <w:tblStyleRowBandSize w:val="1"/>
      <w:tblStyleColBandSize w:val="1"/>
      <w:tblCellMar>
        <w:top w:w="55" w:type="dxa"/>
        <w:left w:w="55" w:type="dxa"/>
        <w:bottom w:w="55" w:type="dxa"/>
        <w:right w:w="55" w:type="dxa"/>
      </w:tblCellMar>
    </w:tblPr>
  </w:style>
  <w:style w:type="table" w:customStyle="1" w:styleId="Estilo6">
    <w:name w:val="Estilo6"/>
    <w:basedOn w:val="TableNormal4"/>
    <w:uiPriority w:val="99"/>
    <w:rsid w:val="00F22DC3"/>
    <w:tblPr>
      <w:tblStyleRowBandSize w:val="1"/>
      <w:tblStyleColBandSize w:val="1"/>
      <w:tblCellMar>
        <w:top w:w="55" w:type="dxa"/>
        <w:left w:w="55" w:type="dxa"/>
        <w:bottom w:w="55" w:type="dxa"/>
        <w:right w:w="55" w:type="dxa"/>
      </w:tblCellMar>
    </w:tblPr>
  </w:style>
  <w:style w:type="table" w:customStyle="1" w:styleId="Estilo5">
    <w:name w:val="Estilo5"/>
    <w:basedOn w:val="TableNormal4"/>
    <w:uiPriority w:val="99"/>
    <w:rsid w:val="00F22DC3"/>
    <w:tblPr>
      <w:tblStyleRowBandSize w:val="1"/>
      <w:tblStyleColBandSize w:val="1"/>
      <w:tblCellMar>
        <w:top w:w="55" w:type="dxa"/>
        <w:left w:w="55" w:type="dxa"/>
        <w:bottom w:w="55" w:type="dxa"/>
        <w:right w:w="55" w:type="dxa"/>
      </w:tblCellMar>
    </w:tblPr>
  </w:style>
  <w:style w:type="table" w:customStyle="1" w:styleId="Estilo4">
    <w:name w:val="Estilo4"/>
    <w:basedOn w:val="TableNormal4"/>
    <w:uiPriority w:val="99"/>
    <w:rsid w:val="00F22DC3"/>
    <w:tblPr>
      <w:tblStyleRowBandSize w:val="1"/>
      <w:tblStyleColBandSize w:val="1"/>
      <w:tblCellMar>
        <w:top w:w="0" w:type="dxa"/>
        <w:left w:w="115" w:type="dxa"/>
        <w:bottom w:w="0" w:type="dxa"/>
        <w:right w:w="115" w:type="dxa"/>
      </w:tblCellMar>
    </w:tblPr>
  </w:style>
  <w:style w:type="table" w:customStyle="1" w:styleId="Estilo3">
    <w:name w:val="Estilo3"/>
    <w:basedOn w:val="TableNormal4"/>
    <w:uiPriority w:val="99"/>
    <w:rsid w:val="00F22DC3"/>
    <w:tblPr>
      <w:tblStyleRowBandSize w:val="1"/>
      <w:tblStyleColBandSize w:val="1"/>
      <w:tblCellMar>
        <w:top w:w="0" w:type="dxa"/>
        <w:left w:w="115" w:type="dxa"/>
        <w:bottom w:w="0" w:type="dxa"/>
        <w:right w:w="115" w:type="dxa"/>
      </w:tblCellMar>
    </w:tblPr>
  </w:style>
  <w:style w:type="table" w:customStyle="1" w:styleId="Estilo2">
    <w:name w:val="Estilo2"/>
    <w:basedOn w:val="TableNormal4"/>
    <w:uiPriority w:val="99"/>
    <w:rsid w:val="00F22DC3"/>
    <w:tblPr>
      <w:tblStyleRowBandSize w:val="1"/>
      <w:tblStyleColBandSize w:val="1"/>
      <w:tblCellMar>
        <w:top w:w="0" w:type="dxa"/>
        <w:left w:w="108" w:type="dxa"/>
        <w:bottom w:w="0" w:type="dxa"/>
        <w:right w:w="108" w:type="dxa"/>
      </w:tblCellMar>
    </w:tblPr>
  </w:style>
  <w:style w:type="table" w:customStyle="1" w:styleId="Estilo1">
    <w:name w:val="Estilo1"/>
    <w:basedOn w:val="TableNormal4"/>
    <w:uiPriority w:val="99"/>
    <w:rsid w:val="00F22DC3"/>
    <w:tblPr>
      <w:tblStyleRowBandSize w:val="1"/>
      <w:tblStyleColBandSize w:val="1"/>
      <w:tblCellMar>
        <w:top w:w="0" w:type="dxa"/>
        <w:left w:w="108" w:type="dxa"/>
        <w:bottom w:w="0" w:type="dxa"/>
        <w:right w:w="108" w:type="dxa"/>
      </w:tblCellMar>
    </w:tblPr>
  </w:style>
  <w:style w:type="paragraph" w:styleId="CommentText">
    <w:name w:val="annotation text"/>
    <w:basedOn w:val="Normal"/>
    <w:link w:val="CommentTextChar"/>
    <w:uiPriority w:val="99"/>
    <w:semiHidden/>
    <w:rsid w:val="00F22DC3"/>
    <w:rPr>
      <w:sz w:val="20"/>
      <w:szCs w:val="20"/>
    </w:rPr>
  </w:style>
  <w:style w:type="character" w:customStyle="1" w:styleId="CommentTextChar">
    <w:name w:val="Comment Text Char"/>
    <w:basedOn w:val="DefaultParagraphFont"/>
    <w:link w:val="CommentText"/>
    <w:uiPriority w:val="99"/>
    <w:semiHidden/>
    <w:locked/>
    <w:rsid w:val="00F22DC3"/>
    <w:rPr>
      <w:sz w:val="20"/>
      <w:szCs w:val="20"/>
    </w:rPr>
  </w:style>
  <w:style w:type="character" w:styleId="CommentReference">
    <w:name w:val="annotation reference"/>
    <w:basedOn w:val="DefaultParagraphFont"/>
    <w:uiPriority w:val="99"/>
    <w:semiHidden/>
    <w:rsid w:val="00F22DC3"/>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rPr>
      <w:color w:val="0000FF"/>
      <w:u w:val="single"/>
    </w:rPr>
  </w:style>
  <w:style w:type="character" w:customStyle="1" w:styleId="hps">
    <w:name w:val="hps"/>
    <w:basedOn w:val="DefaultParagraphFont"/>
    <w:uiPriority w:val="99"/>
  </w:style>
  <w:style w:type="paragraph" w:styleId="NormalWeb">
    <w:name w:val="Normal (Web)"/>
    <w:basedOn w:val="Normal"/>
    <w:uiPriority w:val="99"/>
    <w:pPr>
      <w:spacing w:before="100" w:beforeAutospacing="1" w:after="100" w:afterAutospacing="1"/>
    </w:pPr>
  </w:style>
  <w:style w:type="character" w:customStyle="1" w:styleId="longtext">
    <w:name w:val="long_text"/>
    <w:basedOn w:val="DefaultParagraphFont"/>
    <w:uiPriority w:val="99"/>
  </w:style>
  <w:style w:type="paragraph" w:styleId="NoSpacing">
    <w:name w:val="No Spacing"/>
    <w:uiPriority w:val="99"/>
    <w:qFormat/>
    <w:rPr>
      <w:rFonts w:ascii="Verdana" w:hAnsi="Verdana" w:cs="Verdana"/>
      <w:spacing w:val="-20"/>
      <w:sz w:val="18"/>
      <w:szCs w:val="18"/>
      <w:lang w:eastAsia="en-US"/>
    </w:rPr>
  </w:style>
  <w:style w:type="character" w:styleId="Strong">
    <w:name w:val="Strong"/>
    <w:basedOn w:val="DefaultParagraphFont"/>
    <w:uiPriority w:val="99"/>
    <w:qFormat/>
    <w:rPr>
      <w:b/>
      <w:bCs/>
    </w:rPr>
  </w:style>
  <w:style w:type="paragraph" w:styleId="Header">
    <w:name w:val="header"/>
    <w:basedOn w:val="Normal"/>
    <w:link w:val="HeaderChar"/>
    <w:uiPriority w:val="99"/>
    <w:pPr>
      <w:tabs>
        <w:tab w:val="center" w:pos="4252"/>
        <w:tab w:val="right" w:pos="8504"/>
      </w:tabs>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pPr>
      <w:tabs>
        <w:tab w:val="center" w:pos="4252"/>
        <w:tab w:val="right" w:pos="8504"/>
      </w:tabs>
    </w:pPr>
  </w:style>
  <w:style w:type="character" w:customStyle="1" w:styleId="FooterChar">
    <w:name w:val="Footer Char"/>
    <w:basedOn w:val="DefaultParagraphFont"/>
    <w:link w:val="Footer"/>
    <w:uiPriority w:val="99"/>
    <w:locked/>
  </w:style>
  <w:style w:type="character" w:customStyle="1" w:styleId="normaltextrun">
    <w:name w:val="normaltextrun"/>
    <w:basedOn w:val="DefaultParagraphFont"/>
    <w:uiPriority w:val="99"/>
    <w:rsid w:val="00F1746E"/>
  </w:style>
  <w:style w:type="character" w:customStyle="1" w:styleId="eop">
    <w:name w:val="eop"/>
    <w:basedOn w:val="DefaultParagraphFont"/>
    <w:uiPriority w:val="99"/>
    <w:rsid w:val="00F1746E"/>
  </w:style>
  <w:style w:type="character" w:customStyle="1" w:styleId="UnresolvedMention">
    <w:name w:val="Unresolved Mention"/>
    <w:basedOn w:val="DefaultParagraphFont"/>
    <w:uiPriority w:val="99"/>
    <w:semiHidden/>
    <w:rsid w:val="00F1746E"/>
    <w:rPr>
      <w:color w:val="auto"/>
      <w:shd w:val="clear" w:color="auto" w:fill="auto"/>
    </w:rPr>
  </w:style>
  <w:style w:type="paragraph" w:customStyle="1" w:styleId="paragraph">
    <w:name w:val="paragraph"/>
    <w:basedOn w:val="Normal"/>
    <w:uiPriority w:val="99"/>
    <w:rsid w:val="0059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085035389">
      <w:marLeft w:val="0"/>
      <w:marRight w:val="0"/>
      <w:marTop w:val="0"/>
      <w:marBottom w:val="0"/>
      <w:divBdr>
        <w:top w:val="none" w:sz="0" w:space="0" w:color="auto"/>
        <w:left w:val="none" w:sz="0" w:space="0" w:color="auto"/>
        <w:bottom w:val="none" w:sz="0" w:space="0" w:color="auto"/>
        <w:right w:val="none" w:sz="0" w:space="0" w:color="auto"/>
      </w:divBdr>
    </w:div>
    <w:div w:id="1085035390">
      <w:marLeft w:val="0"/>
      <w:marRight w:val="0"/>
      <w:marTop w:val="0"/>
      <w:marBottom w:val="0"/>
      <w:divBdr>
        <w:top w:val="none" w:sz="0" w:space="0" w:color="auto"/>
        <w:left w:val="none" w:sz="0" w:space="0" w:color="auto"/>
        <w:bottom w:val="none" w:sz="0" w:space="0" w:color="auto"/>
        <w:right w:val="none" w:sz="0" w:space="0" w:color="auto"/>
      </w:divBdr>
      <w:divsChild>
        <w:div w:id="1085035386">
          <w:marLeft w:val="0"/>
          <w:marRight w:val="0"/>
          <w:marTop w:val="0"/>
          <w:marBottom w:val="0"/>
          <w:divBdr>
            <w:top w:val="none" w:sz="0" w:space="0" w:color="auto"/>
            <w:left w:val="none" w:sz="0" w:space="0" w:color="auto"/>
            <w:bottom w:val="none" w:sz="0" w:space="0" w:color="auto"/>
            <w:right w:val="none" w:sz="0" w:space="0" w:color="auto"/>
          </w:divBdr>
          <w:divsChild>
            <w:div w:id="1085035387">
              <w:marLeft w:val="0"/>
              <w:marRight w:val="0"/>
              <w:marTop w:val="0"/>
              <w:marBottom w:val="0"/>
              <w:divBdr>
                <w:top w:val="none" w:sz="0" w:space="0" w:color="auto"/>
                <w:left w:val="none" w:sz="0" w:space="0" w:color="auto"/>
                <w:bottom w:val="none" w:sz="0" w:space="0" w:color="auto"/>
                <w:right w:val="none" w:sz="0" w:space="0" w:color="auto"/>
              </w:divBdr>
            </w:div>
            <w:div w:id="1085035388">
              <w:marLeft w:val="0"/>
              <w:marRight w:val="0"/>
              <w:marTop w:val="0"/>
              <w:marBottom w:val="0"/>
              <w:divBdr>
                <w:top w:val="none" w:sz="0" w:space="0" w:color="auto"/>
                <w:left w:val="none" w:sz="0" w:space="0" w:color="auto"/>
                <w:bottom w:val="none" w:sz="0" w:space="0" w:color="auto"/>
                <w:right w:val="none" w:sz="0" w:space="0" w:color="auto"/>
              </w:divBdr>
            </w:div>
            <w:div w:id="1085035393">
              <w:marLeft w:val="0"/>
              <w:marRight w:val="0"/>
              <w:marTop w:val="0"/>
              <w:marBottom w:val="0"/>
              <w:divBdr>
                <w:top w:val="none" w:sz="0" w:space="0" w:color="auto"/>
                <w:left w:val="none" w:sz="0" w:space="0" w:color="auto"/>
                <w:bottom w:val="none" w:sz="0" w:space="0" w:color="auto"/>
                <w:right w:val="none" w:sz="0" w:space="0" w:color="auto"/>
              </w:divBdr>
            </w:div>
            <w:div w:id="1085035401">
              <w:marLeft w:val="0"/>
              <w:marRight w:val="0"/>
              <w:marTop w:val="0"/>
              <w:marBottom w:val="0"/>
              <w:divBdr>
                <w:top w:val="none" w:sz="0" w:space="0" w:color="auto"/>
                <w:left w:val="none" w:sz="0" w:space="0" w:color="auto"/>
                <w:bottom w:val="none" w:sz="0" w:space="0" w:color="auto"/>
                <w:right w:val="none" w:sz="0" w:space="0" w:color="auto"/>
              </w:divBdr>
            </w:div>
            <w:div w:id="1085035404">
              <w:marLeft w:val="0"/>
              <w:marRight w:val="0"/>
              <w:marTop w:val="0"/>
              <w:marBottom w:val="0"/>
              <w:divBdr>
                <w:top w:val="none" w:sz="0" w:space="0" w:color="auto"/>
                <w:left w:val="none" w:sz="0" w:space="0" w:color="auto"/>
                <w:bottom w:val="none" w:sz="0" w:space="0" w:color="auto"/>
                <w:right w:val="none" w:sz="0" w:space="0" w:color="auto"/>
              </w:divBdr>
            </w:div>
            <w:div w:id="1085035407">
              <w:marLeft w:val="0"/>
              <w:marRight w:val="0"/>
              <w:marTop w:val="0"/>
              <w:marBottom w:val="0"/>
              <w:divBdr>
                <w:top w:val="none" w:sz="0" w:space="0" w:color="auto"/>
                <w:left w:val="none" w:sz="0" w:space="0" w:color="auto"/>
                <w:bottom w:val="none" w:sz="0" w:space="0" w:color="auto"/>
                <w:right w:val="none" w:sz="0" w:space="0" w:color="auto"/>
              </w:divBdr>
            </w:div>
          </w:divsChild>
        </w:div>
        <w:div w:id="1085035399">
          <w:marLeft w:val="0"/>
          <w:marRight w:val="0"/>
          <w:marTop w:val="0"/>
          <w:marBottom w:val="0"/>
          <w:divBdr>
            <w:top w:val="none" w:sz="0" w:space="0" w:color="auto"/>
            <w:left w:val="none" w:sz="0" w:space="0" w:color="auto"/>
            <w:bottom w:val="none" w:sz="0" w:space="0" w:color="auto"/>
            <w:right w:val="none" w:sz="0" w:space="0" w:color="auto"/>
          </w:divBdr>
        </w:div>
      </w:divsChild>
    </w:div>
    <w:div w:id="1085035395">
      <w:marLeft w:val="0"/>
      <w:marRight w:val="0"/>
      <w:marTop w:val="0"/>
      <w:marBottom w:val="0"/>
      <w:divBdr>
        <w:top w:val="none" w:sz="0" w:space="0" w:color="auto"/>
        <w:left w:val="none" w:sz="0" w:space="0" w:color="auto"/>
        <w:bottom w:val="none" w:sz="0" w:space="0" w:color="auto"/>
        <w:right w:val="none" w:sz="0" w:space="0" w:color="auto"/>
      </w:divBdr>
      <w:divsChild>
        <w:div w:id="1085035392">
          <w:marLeft w:val="0"/>
          <w:marRight w:val="0"/>
          <w:marTop w:val="0"/>
          <w:marBottom w:val="0"/>
          <w:divBdr>
            <w:top w:val="none" w:sz="0" w:space="0" w:color="auto"/>
            <w:left w:val="none" w:sz="0" w:space="0" w:color="auto"/>
            <w:bottom w:val="none" w:sz="0" w:space="0" w:color="auto"/>
            <w:right w:val="none" w:sz="0" w:space="0" w:color="auto"/>
          </w:divBdr>
        </w:div>
        <w:div w:id="1085035394">
          <w:marLeft w:val="0"/>
          <w:marRight w:val="0"/>
          <w:marTop w:val="0"/>
          <w:marBottom w:val="0"/>
          <w:divBdr>
            <w:top w:val="none" w:sz="0" w:space="0" w:color="auto"/>
            <w:left w:val="none" w:sz="0" w:space="0" w:color="auto"/>
            <w:bottom w:val="none" w:sz="0" w:space="0" w:color="auto"/>
            <w:right w:val="none" w:sz="0" w:space="0" w:color="auto"/>
          </w:divBdr>
          <w:divsChild>
            <w:div w:id="1085035384">
              <w:marLeft w:val="0"/>
              <w:marRight w:val="0"/>
              <w:marTop w:val="0"/>
              <w:marBottom w:val="0"/>
              <w:divBdr>
                <w:top w:val="none" w:sz="0" w:space="0" w:color="auto"/>
                <w:left w:val="none" w:sz="0" w:space="0" w:color="auto"/>
                <w:bottom w:val="none" w:sz="0" w:space="0" w:color="auto"/>
                <w:right w:val="none" w:sz="0" w:space="0" w:color="auto"/>
              </w:divBdr>
            </w:div>
            <w:div w:id="1085035385">
              <w:marLeft w:val="0"/>
              <w:marRight w:val="0"/>
              <w:marTop w:val="0"/>
              <w:marBottom w:val="0"/>
              <w:divBdr>
                <w:top w:val="none" w:sz="0" w:space="0" w:color="auto"/>
                <w:left w:val="none" w:sz="0" w:space="0" w:color="auto"/>
                <w:bottom w:val="none" w:sz="0" w:space="0" w:color="auto"/>
                <w:right w:val="none" w:sz="0" w:space="0" w:color="auto"/>
              </w:divBdr>
            </w:div>
            <w:div w:id="1085035391">
              <w:marLeft w:val="0"/>
              <w:marRight w:val="0"/>
              <w:marTop w:val="0"/>
              <w:marBottom w:val="0"/>
              <w:divBdr>
                <w:top w:val="none" w:sz="0" w:space="0" w:color="auto"/>
                <w:left w:val="none" w:sz="0" w:space="0" w:color="auto"/>
                <w:bottom w:val="none" w:sz="0" w:space="0" w:color="auto"/>
                <w:right w:val="none" w:sz="0" w:space="0" w:color="auto"/>
              </w:divBdr>
            </w:div>
            <w:div w:id="1085035397">
              <w:marLeft w:val="0"/>
              <w:marRight w:val="0"/>
              <w:marTop w:val="0"/>
              <w:marBottom w:val="0"/>
              <w:divBdr>
                <w:top w:val="none" w:sz="0" w:space="0" w:color="auto"/>
                <w:left w:val="none" w:sz="0" w:space="0" w:color="auto"/>
                <w:bottom w:val="none" w:sz="0" w:space="0" w:color="auto"/>
                <w:right w:val="none" w:sz="0" w:space="0" w:color="auto"/>
              </w:divBdr>
            </w:div>
            <w:div w:id="1085035398">
              <w:marLeft w:val="0"/>
              <w:marRight w:val="0"/>
              <w:marTop w:val="0"/>
              <w:marBottom w:val="0"/>
              <w:divBdr>
                <w:top w:val="none" w:sz="0" w:space="0" w:color="auto"/>
                <w:left w:val="none" w:sz="0" w:space="0" w:color="auto"/>
                <w:bottom w:val="none" w:sz="0" w:space="0" w:color="auto"/>
                <w:right w:val="none" w:sz="0" w:space="0" w:color="auto"/>
              </w:divBdr>
            </w:div>
            <w:div w:id="1085035403">
              <w:marLeft w:val="0"/>
              <w:marRight w:val="0"/>
              <w:marTop w:val="0"/>
              <w:marBottom w:val="0"/>
              <w:divBdr>
                <w:top w:val="none" w:sz="0" w:space="0" w:color="auto"/>
                <w:left w:val="none" w:sz="0" w:space="0" w:color="auto"/>
                <w:bottom w:val="none" w:sz="0" w:space="0" w:color="auto"/>
                <w:right w:val="none" w:sz="0" w:space="0" w:color="auto"/>
              </w:divBdr>
            </w:div>
            <w:div w:id="1085035405">
              <w:marLeft w:val="0"/>
              <w:marRight w:val="0"/>
              <w:marTop w:val="0"/>
              <w:marBottom w:val="0"/>
              <w:divBdr>
                <w:top w:val="none" w:sz="0" w:space="0" w:color="auto"/>
                <w:left w:val="none" w:sz="0" w:space="0" w:color="auto"/>
                <w:bottom w:val="none" w:sz="0" w:space="0" w:color="auto"/>
                <w:right w:val="none" w:sz="0" w:space="0" w:color="auto"/>
              </w:divBdr>
            </w:div>
            <w:div w:id="1085035406">
              <w:marLeft w:val="0"/>
              <w:marRight w:val="0"/>
              <w:marTop w:val="0"/>
              <w:marBottom w:val="0"/>
              <w:divBdr>
                <w:top w:val="none" w:sz="0" w:space="0" w:color="auto"/>
                <w:left w:val="none" w:sz="0" w:space="0" w:color="auto"/>
                <w:bottom w:val="none" w:sz="0" w:space="0" w:color="auto"/>
                <w:right w:val="none" w:sz="0" w:space="0" w:color="auto"/>
              </w:divBdr>
            </w:div>
          </w:divsChild>
        </w:div>
        <w:div w:id="1085035396">
          <w:marLeft w:val="0"/>
          <w:marRight w:val="0"/>
          <w:marTop w:val="0"/>
          <w:marBottom w:val="0"/>
          <w:divBdr>
            <w:top w:val="none" w:sz="0" w:space="0" w:color="auto"/>
            <w:left w:val="none" w:sz="0" w:space="0" w:color="auto"/>
            <w:bottom w:val="none" w:sz="0" w:space="0" w:color="auto"/>
            <w:right w:val="none" w:sz="0" w:space="0" w:color="auto"/>
          </w:divBdr>
        </w:div>
        <w:div w:id="1085035402">
          <w:marLeft w:val="0"/>
          <w:marRight w:val="0"/>
          <w:marTop w:val="0"/>
          <w:marBottom w:val="0"/>
          <w:divBdr>
            <w:top w:val="none" w:sz="0" w:space="0" w:color="auto"/>
            <w:left w:val="none" w:sz="0" w:space="0" w:color="auto"/>
            <w:bottom w:val="none" w:sz="0" w:space="0" w:color="auto"/>
            <w:right w:val="none" w:sz="0" w:space="0" w:color="auto"/>
          </w:divBdr>
        </w:div>
      </w:divsChild>
    </w:div>
    <w:div w:id="1085035409">
      <w:marLeft w:val="0"/>
      <w:marRight w:val="0"/>
      <w:marTop w:val="0"/>
      <w:marBottom w:val="0"/>
      <w:divBdr>
        <w:top w:val="none" w:sz="0" w:space="0" w:color="auto"/>
        <w:left w:val="none" w:sz="0" w:space="0" w:color="auto"/>
        <w:bottom w:val="none" w:sz="0" w:space="0" w:color="auto"/>
        <w:right w:val="none" w:sz="0" w:space="0" w:color="auto"/>
      </w:divBdr>
      <w:divsChild>
        <w:div w:id="1085035400">
          <w:marLeft w:val="0"/>
          <w:marRight w:val="0"/>
          <w:marTop w:val="0"/>
          <w:marBottom w:val="0"/>
          <w:divBdr>
            <w:top w:val="none" w:sz="0" w:space="0" w:color="auto"/>
            <w:left w:val="none" w:sz="0" w:space="0" w:color="auto"/>
            <w:bottom w:val="none" w:sz="0" w:space="0" w:color="auto"/>
            <w:right w:val="none" w:sz="0" w:space="0" w:color="auto"/>
          </w:divBdr>
        </w:div>
        <w:div w:id="1085035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Pages>
  <Words>482</Words>
  <Characters>2608</Characters>
  <Application>Microsoft Office Outlook</Application>
  <DocSecurity>0</DocSecurity>
  <Lines>0</Lines>
  <Paragraphs>0</Paragraphs>
  <ScaleCrop>false</ScaleCrop>
  <Company>WinXP SP2 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da Silva</dc:creator>
  <cp:keywords/>
  <dc:description/>
  <cp:lastModifiedBy>h</cp:lastModifiedBy>
  <cp:revision>4</cp:revision>
  <dcterms:created xsi:type="dcterms:W3CDTF">2021-09-29T18:15:00Z</dcterms:created>
  <dcterms:modified xsi:type="dcterms:W3CDTF">2021-10-14T13:44:00Z</dcterms:modified>
</cp:coreProperties>
</file>