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D73" w14:textId="093CEA2B" w:rsidR="009036CD" w:rsidRDefault="00C17211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Anomalias em bezerro</w:t>
      </w:r>
      <w:del w:id="0" w:author="Felipe Brandão" w:date="2021-10-01T11:24:00Z">
        <w:r w:rsidDel="000772FF">
          <w:rPr>
            <w:b/>
            <w:color w:val="313131"/>
            <w:sz w:val="28"/>
            <w:szCs w:val="28"/>
          </w:rPr>
          <w:delText>s</w:delText>
        </w:r>
      </w:del>
      <w:r>
        <w:rPr>
          <w:b/>
          <w:color w:val="313131"/>
          <w:sz w:val="28"/>
          <w:szCs w:val="28"/>
        </w:rPr>
        <w:t xml:space="preserve"> oriundo</w:t>
      </w:r>
      <w:del w:id="1" w:author="angela nordi" w:date="2021-10-03T20:47:00Z">
        <w:r w:rsidDel="00C64700">
          <w:rPr>
            <w:b/>
            <w:color w:val="313131"/>
            <w:sz w:val="28"/>
            <w:szCs w:val="28"/>
          </w:rPr>
          <w:delText>s</w:delText>
        </w:r>
      </w:del>
      <w:r>
        <w:rPr>
          <w:b/>
          <w:color w:val="313131"/>
          <w:sz w:val="28"/>
          <w:szCs w:val="28"/>
        </w:rPr>
        <w:t xml:space="preserve"> da </w:t>
      </w:r>
      <w:commentRangeStart w:id="2"/>
      <w:r>
        <w:rPr>
          <w:b/>
          <w:color w:val="313131"/>
          <w:sz w:val="28"/>
          <w:szCs w:val="28"/>
        </w:rPr>
        <w:t>biotecnologia</w:t>
      </w:r>
      <w:commentRangeEnd w:id="2"/>
      <w:r w:rsidR="000772FF">
        <w:rPr>
          <w:rStyle w:val="Refdecomentrio"/>
        </w:rPr>
        <w:commentReference w:id="2"/>
      </w:r>
      <w:r>
        <w:rPr>
          <w:b/>
          <w:color w:val="313131"/>
          <w:sz w:val="28"/>
          <w:szCs w:val="28"/>
        </w:rPr>
        <w:t xml:space="preserve"> clonagem </w:t>
      </w:r>
      <w:r w:rsidR="00DA4F9B">
        <w:rPr>
          <w:b/>
          <w:color w:val="313131"/>
          <w:sz w:val="28"/>
          <w:szCs w:val="28"/>
        </w:rPr>
        <w:t xml:space="preserve">- </w:t>
      </w:r>
      <w:r>
        <w:rPr>
          <w:b/>
          <w:color w:val="313131"/>
          <w:sz w:val="28"/>
          <w:szCs w:val="28"/>
        </w:rPr>
        <w:t>Relato de Caso</w:t>
      </w:r>
    </w:p>
    <w:p w14:paraId="07500524" w14:textId="386AF430" w:rsidR="009036CD" w:rsidRDefault="009036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</w:p>
    <w:p w14:paraId="23E1D9F9" w14:textId="5D0F3401" w:rsidR="009036CD" w:rsidRPr="00C17211" w:rsidRDefault="00C17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C17211">
        <w:rPr>
          <w:color w:val="313131"/>
          <w:sz w:val="22"/>
          <w:szCs w:val="22"/>
          <w:highlight w:val="white"/>
        </w:rPr>
        <w:t xml:space="preserve">Santos, N. </w:t>
      </w:r>
      <w:proofErr w:type="gramStart"/>
      <w:r w:rsidRPr="00C17211">
        <w:rPr>
          <w:color w:val="313131"/>
          <w:sz w:val="22"/>
          <w:szCs w:val="22"/>
          <w:highlight w:val="white"/>
        </w:rPr>
        <w:t>M .A</w:t>
      </w:r>
      <w:proofErr w:type="gramEnd"/>
      <w:r w:rsidR="00DA4F9B" w:rsidRPr="00DA4F9B">
        <w:rPr>
          <w:color w:val="313131"/>
          <w:sz w:val="22"/>
          <w:szCs w:val="22"/>
          <w:highlight w:val="white"/>
          <w:vertAlign w:val="superscript"/>
        </w:rPr>
        <w:t xml:space="preserve"> </w:t>
      </w:r>
      <w:r w:rsidR="00DA4F9B">
        <w:rPr>
          <w:color w:val="313131"/>
          <w:sz w:val="22"/>
          <w:szCs w:val="22"/>
          <w:highlight w:val="white"/>
          <w:vertAlign w:val="superscript"/>
        </w:rPr>
        <w:t>1</w:t>
      </w:r>
    </w:p>
    <w:p w14:paraId="2A73D929" w14:textId="3FD22500" w:rsidR="009036CD" w:rsidRDefault="009036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</w:p>
    <w:p w14:paraId="02169134" w14:textId="13295DEE" w:rsidR="009036CD" w:rsidRPr="00DA4F9B" w:rsidRDefault="001F34B3" w:rsidP="00DA4F9B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DA4F9B">
        <w:rPr>
          <w:color w:val="313131"/>
          <w:sz w:val="22"/>
          <w:szCs w:val="22"/>
          <w:highlight w:val="white"/>
        </w:rPr>
        <w:t xml:space="preserve">Graduação em Medicina Veterinária na Universidade </w:t>
      </w:r>
      <w:r w:rsidR="00C17211" w:rsidRPr="00DA4F9B">
        <w:rPr>
          <w:color w:val="313131"/>
          <w:sz w:val="22"/>
          <w:szCs w:val="22"/>
          <w:highlight w:val="white"/>
        </w:rPr>
        <w:t>Estácio de Sá</w:t>
      </w:r>
      <w:r w:rsidRPr="00DA4F9B">
        <w:rPr>
          <w:color w:val="313131"/>
          <w:sz w:val="22"/>
          <w:szCs w:val="22"/>
          <w:highlight w:val="white"/>
        </w:rPr>
        <w:t xml:space="preserve"> </w:t>
      </w:r>
      <w:r w:rsidR="00DA4F9B">
        <w:rPr>
          <w:color w:val="313131"/>
          <w:sz w:val="22"/>
          <w:szCs w:val="22"/>
        </w:rPr>
        <w:t xml:space="preserve">- </w:t>
      </w:r>
      <w:proofErr w:type="spellStart"/>
      <w:r w:rsidR="00FC7DB5" w:rsidRPr="00DA4F9B">
        <w:rPr>
          <w:color w:val="313131"/>
          <w:sz w:val="22"/>
          <w:szCs w:val="22"/>
        </w:rPr>
        <w:t>Unesa</w:t>
      </w:r>
      <w:proofErr w:type="spellEnd"/>
      <w:r w:rsidR="00FC7DB5" w:rsidRPr="00DA4F9B">
        <w:rPr>
          <w:color w:val="313131"/>
          <w:sz w:val="22"/>
          <w:szCs w:val="22"/>
        </w:rPr>
        <w:t xml:space="preserve">, Vargem Pequena </w:t>
      </w:r>
      <w:r w:rsidR="00DA4F9B">
        <w:rPr>
          <w:color w:val="313131"/>
          <w:sz w:val="22"/>
          <w:szCs w:val="22"/>
        </w:rPr>
        <w:t>-</w:t>
      </w:r>
      <w:r w:rsidR="00FC7DB5" w:rsidRPr="00DA4F9B">
        <w:rPr>
          <w:color w:val="313131"/>
          <w:sz w:val="22"/>
          <w:szCs w:val="22"/>
        </w:rPr>
        <w:t xml:space="preserve"> RJ.</w:t>
      </w:r>
    </w:p>
    <w:p w14:paraId="36CD20E1" w14:textId="77777777" w:rsidR="009036CD" w:rsidRDefault="009036CD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3EF5C428" w14:textId="5FB418FA" w:rsidR="00C64700" w:rsidRPr="00A20911" w:rsidRDefault="008E3DD2" w:rsidP="00C64700">
      <w:pPr>
        <w:spacing w:before="100" w:beforeAutospacing="1" w:after="100" w:afterAutospacing="1" w:line="360" w:lineRule="auto"/>
        <w:ind w:firstLine="708"/>
        <w:jc w:val="both"/>
        <w:rPr>
          <w:ins w:id="3" w:author="angela nordi" w:date="2021-10-03T20:53:00Z"/>
          <w:rFonts w:eastAsia="Times New Roman"/>
          <w:color w:val="000000"/>
          <w:sz w:val="22"/>
          <w:szCs w:val="22"/>
          <w:rPrChange w:id="4" w:author="angela nordi" w:date="2021-10-03T21:36:00Z">
            <w:rPr>
              <w:ins w:id="5" w:author="angela nordi" w:date="2021-10-03T20:53:00Z"/>
              <w:rFonts w:ascii="Times New Roman" w:eastAsia="Times New Roman" w:hAnsi="Times New Roman" w:cs="Times New Roman"/>
              <w:color w:val="000000"/>
            </w:rPr>
          </w:rPrChange>
        </w:rPr>
      </w:pPr>
      <w:bookmarkStart w:id="6" w:name="_Hlk82875278"/>
      <w:r w:rsidRPr="00A20911">
        <w:rPr>
          <w:color w:val="313131"/>
          <w:sz w:val="22"/>
          <w:szCs w:val="22"/>
          <w:highlight w:val="white"/>
          <w:rPrChange w:id="7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A</w:t>
      </w:r>
      <w:r w:rsidR="00DA4F9B" w:rsidRPr="00A20911">
        <w:rPr>
          <w:color w:val="313131"/>
          <w:sz w:val="22"/>
          <w:szCs w:val="22"/>
          <w:highlight w:val="white"/>
          <w:rPrChange w:id="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clonagem em bovinos </w:t>
      </w:r>
      <w:r w:rsidR="004013B4" w:rsidRPr="00A20911">
        <w:rPr>
          <w:color w:val="313131"/>
          <w:sz w:val="22"/>
          <w:szCs w:val="22"/>
          <w:highlight w:val="white"/>
          <w:rPrChange w:id="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é </w:t>
      </w:r>
      <w:r w:rsidR="00DA4F9B" w:rsidRPr="00A20911">
        <w:rPr>
          <w:color w:val="313131"/>
          <w:sz w:val="22"/>
          <w:szCs w:val="22"/>
          <w:highlight w:val="white"/>
          <w:rPrChange w:id="1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uma </w:t>
      </w:r>
      <w:r w:rsidR="00FC3FE6" w:rsidRPr="00A20911">
        <w:rPr>
          <w:color w:val="313131"/>
          <w:sz w:val="22"/>
          <w:szCs w:val="22"/>
          <w:highlight w:val="white"/>
          <w:rPrChange w:id="1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técnica que</w:t>
      </w:r>
      <w:r w:rsidR="00DA4F9B" w:rsidRPr="00A20911">
        <w:rPr>
          <w:color w:val="313131"/>
          <w:sz w:val="22"/>
          <w:szCs w:val="22"/>
          <w:highlight w:val="white"/>
          <w:rPrChange w:id="1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962EB8" w:rsidRPr="00A20911">
        <w:rPr>
          <w:color w:val="313131"/>
          <w:sz w:val="22"/>
          <w:szCs w:val="22"/>
          <w:highlight w:val="white"/>
          <w:rPrChange w:id="1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seleciona</w:t>
      </w:r>
      <w:r w:rsidR="00DA4F9B" w:rsidRPr="00A20911">
        <w:rPr>
          <w:color w:val="313131"/>
          <w:sz w:val="22"/>
          <w:szCs w:val="22"/>
          <w:highlight w:val="white"/>
          <w:rPrChange w:id="14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características desejáveis </w:t>
      </w:r>
      <w:ins w:id="15" w:author="angela nordi" w:date="2021-10-03T21:25:00Z">
        <w:r w:rsidR="00583DE8" w:rsidRPr="00A20911">
          <w:rPr>
            <w:color w:val="313131"/>
            <w:sz w:val="22"/>
            <w:szCs w:val="22"/>
            <w:highlight w:val="white"/>
            <w:rPrChange w:id="1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ao </w:t>
        </w:r>
      </w:ins>
      <w:del w:id="17" w:author="angela nordi" w:date="2021-10-03T21:18:00Z">
        <w:r w:rsidR="00DA4F9B" w:rsidRPr="00A20911" w:rsidDel="00583DE8">
          <w:rPr>
            <w:color w:val="313131"/>
            <w:sz w:val="22"/>
            <w:szCs w:val="22"/>
            <w:highlight w:val="white"/>
            <w:rPrChange w:id="1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em um </w:delText>
        </w:r>
      </w:del>
      <w:r w:rsidR="00DA4F9B" w:rsidRPr="00A20911">
        <w:rPr>
          <w:color w:val="313131"/>
          <w:sz w:val="22"/>
          <w:szCs w:val="22"/>
          <w:highlight w:val="white"/>
          <w:rPrChange w:id="1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rebanho, além de possuir iminente capacidade de expandir pesquisas cientificas na área de preservação de material genético </w:t>
      </w:r>
      <w:ins w:id="20" w:author="angela nordi" w:date="2021-10-03T21:09:00Z">
        <w:r w:rsidR="00BB702D" w:rsidRPr="00A20911">
          <w:rPr>
            <w:color w:val="313131"/>
            <w:sz w:val="22"/>
            <w:szCs w:val="22"/>
            <w:highlight w:val="white"/>
            <w:rPrChange w:id="2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e </w:t>
        </w:r>
      </w:ins>
      <w:del w:id="22" w:author="angela nordi" w:date="2021-10-03T21:09:00Z">
        <w:r w:rsidR="00DA4F9B" w:rsidRPr="00A20911" w:rsidDel="00BB702D">
          <w:rPr>
            <w:color w:val="313131"/>
            <w:sz w:val="22"/>
            <w:szCs w:val="22"/>
            <w:highlight w:val="white"/>
            <w:rPrChange w:id="2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de animais </w:delText>
        </w:r>
      </w:del>
      <w:del w:id="24" w:author="angela nordi" w:date="2021-10-03T21:01:00Z">
        <w:r w:rsidR="00DA4F9B" w:rsidRPr="00A20911" w:rsidDel="009C2873">
          <w:rPr>
            <w:color w:val="313131"/>
            <w:sz w:val="22"/>
            <w:szCs w:val="22"/>
            <w:highlight w:val="white"/>
            <w:rPrChange w:id="2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em extinção </w:delText>
        </w:r>
      </w:del>
      <w:del w:id="26" w:author="angela nordi" w:date="2021-10-03T21:09:00Z">
        <w:r w:rsidR="00DA4F9B" w:rsidRPr="00A20911" w:rsidDel="00BB702D">
          <w:rPr>
            <w:color w:val="313131"/>
            <w:sz w:val="22"/>
            <w:szCs w:val="22"/>
            <w:highlight w:val="white"/>
            <w:rPrChange w:id="2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e </w:delText>
        </w:r>
      </w:del>
      <w:r w:rsidR="00DA4F9B" w:rsidRPr="00A20911">
        <w:rPr>
          <w:color w:val="313131"/>
          <w:sz w:val="22"/>
          <w:szCs w:val="22"/>
          <w:highlight w:val="white"/>
          <w:rPrChange w:id="2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produção de animais transgênicos. </w:t>
      </w:r>
      <w:r w:rsidR="00776D3C" w:rsidRPr="00A20911">
        <w:rPr>
          <w:color w:val="313131"/>
          <w:sz w:val="22"/>
          <w:szCs w:val="22"/>
          <w:highlight w:val="white"/>
          <w:rPrChange w:id="2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O </w:t>
      </w:r>
      <w:r w:rsidR="00D50772" w:rsidRPr="00A20911">
        <w:rPr>
          <w:color w:val="313131"/>
          <w:sz w:val="22"/>
          <w:szCs w:val="22"/>
          <w:highlight w:val="white"/>
          <w:rPrChange w:id="3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caso em questão</w:t>
      </w:r>
      <w:r w:rsidR="00776D3C" w:rsidRPr="00A20911">
        <w:rPr>
          <w:color w:val="313131"/>
          <w:sz w:val="22"/>
          <w:szCs w:val="22"/>
          <w:highlight w:val="white"/>
          <w:rPrChange w:id="3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del w:id="32" w:author="angela nordi" w:date="2021-10-03T21:10:00Z">
        <w:r w:rsidR="00D50772" w:rsidRPr="00A20911" w:rsidDel="00BB702D">
          <w:rPr>
            <w:color w:val="313131"/>
            <w:sz w:val="22"/>
            <w:szCs w:val="22"/>
            <w:highlight w:val="white"/>
            <w:rPrChange w:id="3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é </w:delText>
        </w:r>
      </w:del>
      <w:ins w:id="34" w:author="angela nordi" w:date="2021-10-03T21:10:00Z">
        <w:r w:rsidR="00BB702D" w:rsidRPr="00A20911">
          <w:rPr>
            <w:color w:val="313131"/>
            <w:sz w:val="22"/>
            <w:szCs w:val="22"/>
            <w:highlight w:val="white"/>
            <w:rPrChange w:id="3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descreve a </w:t>
        </w:r>
      </w:ins>
      <w:del w:id="36" w:author="angela nordi" w:date="2021-10-03T21:10:00Z">
        <w:r w:rsidR="00D50772" w:rsidRPr="00A20911" w:rsidDel="00BB702D">
          <w:rPr>
            <w:color w:val="313131"/>
            <w:sz w:val="22"/>
            <w:szCs w:val="22"/>
            <w:highlight w:val="white"/>
            <w:rPrChange w:id="3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sobre</w:delText>
        </w:r>
        <w:r w:rsidR="00AC55A1" w:rsidRPr="00A20911" w:rsidDel="00BB702D">
          <w:rPr>
            <w:color w:val="313131"/>
            <w:sz w:val="22"/>
            <w:szCs w:val="22"/>
            <w:highlight w:val="white"/>
            <w:rPrChange w:id="3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del w:id="39" w:author="angela nordi" w:date="2021-10-03T20:58:00Z">
        <w:r w:rsidR="00D50772" w:rsidRPr="00A20911" w:rsidDel="009C2873">
          <w:rPr>
            <w:color w:val="313131"/>
            <w:sz w:val="22"/>
            <w:szCs w:val="22"/>
            <w:highlight w:val="white"/>
            <w:rPrChange w:id="40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uma </w:delText>
        </w:r>
      </w:del>
      <w:r w:rsidRPr="00A20911">
        <w:rPr>
          <w:color w:val="313131"/>
          <w:sz w:val="22"/>
          <w:szCs w:val="22"/>
          <w:highlight w:val="white"/>
          <w:rPrChange w:id="4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cessaria</w:t>
      </w:r>
      <w:r w:rsidR="00776D3C" w:rsidRPr="00A20911">
        <w:rPr>
          <w:color w:val="313131"/>
          <w:sz w:val="22"/>
          <w:szCs w:val="22"/>
          <w:highlight w:val="white"/>
          <w:rPrChange w:id="4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ins w:id="43" w:author="Felipe Brandão" w:date="2021-10-01T11:20:00Z">
        <w:r w:rsidR="000D14CE" w:rsidRPr="00A20911">
          <w:rPr>
            <w:color w:val="313131"/>
            <w:sz w:val="22"/>
            <w:szCs w:val="22"/>
            <w:highlight w:val="white"/>
            <w:rPrChange w:id="4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de um concepto oriundo da técn</w:t>
        </w:r>
      </w:ins>
      <w:ins w:id="45" w:author="Felipe Brandão" w:date="2021-10-01T11:21:00Z">
        <w:r w:rsidR="000D14CE" w:rsidRPr="00A20911">
          <w:rPr>
            <w:color w:val="313131"/>
            <w:sz w:val="22"/>
            <w:szCs w:val="22"/>
            <w:highlight w:val="white"/>
            <w:rPrChange w:id="4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ica de </w:t>
        </w:r>
      </w:ins>
      <w:del w:id="47" w:author="Felipe Brandão" w:date="2021-10-01T11:21:00Z">
        <w:r w:rsidRPr="00A20911" w:rsidDel="000D14CE">
          <w:rPr>
            <w:color w:val="313131"/>
            <w:sz w:val="22"/>
            <w:szCs w:val="22"/>
            <w:highlight w:val="white"/>
            <w:rPrChange w:id="4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de clone</w:delText>
        </w:r>
      </w:del>
      <w:ins w:id="49" w:author="Felipe Brandão" w:date="2021-10-01T11:21:00Z">
        <w:r w:rsidR="000D14CE" w:rsidRPr="00A20911">
          <w:rPr>
            <w:color w:val="313131"/>
            <w:sz w:val="22"/>
            <w:szCs w:val="22"/>
            <w:highlight w:val="white"/>
            <w:rPrChange w:id="50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clonagem</w:t>
        </w:r>
      </w:ins>
      <w:r w:rsidRPr="00A20911">
        <w:rPr>
          <w:color w:val="313131"/>
          <w:sz w:val="22"/>
          <w:szCs w:val="22"/>
          <w:highlight w:val="white"/>
          <w:rPrChange w:id="5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776D3C" w:rsidRPr="00A20911">
        <w:rPr>
          <w:color w:val="313131"/>
          <w:sz w:val="22"/>
          <w:szCs w:val="22"/>
          <w:highlight w:val="white"/>
          <w:rPrChange w:id="5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e</w:t>
      </w:r>
      <w:ins w:id="53" w:author="Felipe Brandão" w:date="2021-10-01T11:21:00Z">
        <w:del w:id="54" w:author="angela nordi" w:date="2021-10-03T21:10:00Z">
          <w:r w:rsidR="000D14CE" w:rsidRPr="00A20911" w:rsidDel="00BB702D">
            <w:rPr>
              <w:color w:val="313131"/>
              <w:sz w:val="22"/>
              <w:szCs w:val="22"/>
              <w:highlight w:val="white"/>
              <w:rPrChange w:id="55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 xml:space="preserve"> </w:delText>
          </w:r>
        </w:del>
        <w:del w:id="56" w:author="angela nordi" w:date="2021-10-03T21:05:00Z">
          <w:r w:rsidR="000D14CE" w:rsidRPr="00A20911" w:rsidDel="009C2873">
            <w:rPr>
              <w:color w:val="313131"/>
              <w:sz w:val="22"/>
              <w:szCs w:val="22"/>
              <w:highlight w:val="white"/>
              <w:rPrChange w:id="57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>descrever</w:delText>
          </w:r>
        </w:del>
      </w:ins>
      <w:del w:id="58" w:author="angela nordi" w:date="2021-10-03T21:10:00Z">
        <w:r w:rsidR="00776D3C" w:rsidRPr="00A20911" w:rsidDel="00BB702D">
          <w:rPr>
            <w:color w:val="313131"/>
            <w:sz w:val="22"/>
            <w:szCs w:val="22"/>
            <w:highlight w:val="white"/>
            <w:rPrChange w:id="5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as</w:delText>
        </w:r>
      </w:del>
      <w:del w:id="60" w:author="angela nordi" w:date="2021-10-03T21:18:00Z">
        <w:r w:rsidR="00776D3C" w:rsidRPr="00A20911" w:rsidDel="00583DE8">
          <w:rPr>
            <w:color w:val="313131"/>
            <w:sz w:val="22"/>
            <w:szCs w:val="22"/>
            <w:highlight w:val="white"/>
            <w:rPrChange w:id="6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possíveis</w:delText>
        </w:r>
      </w:del>
      <w:r w:rsidR="00776D3C" w:rsidRPr="00A20911">
        <w:rPr>
          <w:color w:val="313131"/>
          <w:sz w:val="22"/>
          <w:szCs w:val="22"/>
          <w:highlight w:val="white"/>
          <w:rPrChange w:id="6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anomalias encontrados no neonato,</w:t>
      </w:r>
      <w:r w:rsidR="000E29DA" w:rsidRPr="00A20911">
        <w:rPr>
          <w:color w:val="313131"/>
          <w:sz w:val="22"/>
          <w:szCs w:val="22"/>
          <w:highlight w:val="white"/>
          <w:rPrChange w:id="6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AC55A1" w:rsidRPr="00A20911">
        <w:rPr>
          <w:color w:val="313131"/>
          <w:sz w:val="22"/>
          <w:szCs w:val="22"/>
          <w:highlight w:val="white"/>
          <w:rPrChange w:id="64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ocorrido em julho de 2020, na Empresa In Vitro Brasil situada em Mogi Mirim -SP</w:t>
      </w:r>
      <w:del w:id="65" w:author="Felipe Brandão" w:date="2021-10-01T11:21:00Z">
        <w:r w:rsidR="00AC55A1" w:rsidRPr="00A20911" w:rsidDel="000D14CE">
          <w:rPr>
            <w:color w:val="313131"/>
            <w:sz w:val="22"/>
            <w:szCs w:val="22"/>
            <w:highlight w:val="white"/>
            <w:rPrChange w:id="6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, </w:delText>
        </w:r>
        <w:r w:rsidR="00776D3C" w:rsidRPr="00A20911" w:rsidDel="000D14CE">
          <w:rPr>
            <w:color w:val="313131"/>
            <w:sz w:val="22"/>
            <w:szCs w:val="22"/>
            <w:rPrChange w:id="67" w:author="angela nordi" w:date="2021-10-03T21:36:00Z">
              <w:rPr>
                <w:color w:val="313131"/>
                <w:sz w:val="22"/>
                <w:szCs w:val="22"/>
              </w:rPr>
            </w:rPrChange>
          </w:rPr>
          <w:delText xml:space="preserve">com </w:delText>
        </w:r>
        <w:r w:rsidR="00776D3C" w:rsidRPr="00A20911" w:rsidDel="000D14CE">
          <w:rPr>
            <w:sz w:val="22"/>
            <w:szCs w:val="22"/>
            <w:rPrChange w:id="68" w:author="angela nordi" w:date="2021-10-03T21:36:00Z">
              <w:rPr>
                <w:sz w:val="22"/>
                <w:szCs w:val="22"/>
              </w:rPr>
            </w:rPrChange>
          </w:rPr>
          <w:delText>objetivo trazer comparações em relação ao que ocorre de fato a campo versus literatura</w:delText>
        </w:r>
      </w:del>
      <w:ins w:id="69" w:author="Felipe Brandão" w:date="2021-10-01T11:21:00Z">
        <w:del w:id="70" w:author="angela nordi" w:date="2021-10-03T20:58:00Z">
          <w:r w:rsidR="000D14CE" w:rsidRPr="00A20911" w:rsidDel="009C2873">
            <w:rPr>
              <w:color w:val="313131"/>
              <w:sz w:val="22"/>
              <w:szCs w:val="22"/>
              <w:highlight w:val="white"/>
              <w:rPrChange w:id="71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>.</w:delText>
          </w:r>
        </w:del>
      </w:ins>
      <w:r w:rsidR="00AC55A1" w:rsidRPr="00A20911">
        <w:rPr>
          <w:color w:val="313131"/>
          <w:sz w:val="22"/>
          <w:szCs w:val="22"/>
          <w:highlight w:val="white"/>
          <w:rPrChange w:id="7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. A parturiente </w:t>
      </w:r>
      <w:del w:id="73" w:author="Felipe Brandão" w:date="2021-10-01T11:21:00Z">
        <w:r w:rsidR="004013B4" w:rsidRPr="00A20911" w:rsidDel="000D14CE">
          <w:rPr>
            <w:color w:val="313131"/>
            <w:sz w:val="22"/>
            <w:szCs w:val="22"/>
            <w:highlight w:val="white"/>
            <w:rPrChange w:id="7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estava</w:delText>
        </w:r>
        <w:r w:rsidR="00AC55A1" w:rsidRPr="00A20911" w:rsidDel="000D14CE">
          <w:rPr>
            <w:color w:val="313131"/>
            <w:sz w:val="22"/>
            <w:szCs w:val="22"/>
            <w:highlight w:val="white"/>
            <w:rPrChange w:id="7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ins w:id="76" w:author="Felipe Brandão" w:date="2021-10-01T11:21:00Z">
        <w:r w:rsidR="000D14CE" w:rsidRPr="00A20911">
          <w:rPr>
            <w:color w:val="313131"/>
            <w:sz w:val="22"/>
            <w:szCs w:val="22"/>
            <w:highlight w:val="white"/>
            <w:rPrChange w:id="7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encontrava-se </w:t>
        </w:r>
      </w:ins>
      <w:r w:rsidR="00AC55A1" w:rsidRPr="00A20911">
        <w:rPr>
          <w:color w:val="313131"/>
          <w:sz w:val="22"/>
          <w:szCs w:val="22"/>
          <w:highlight w:val="white"/>
          <w:rPrChange w:id="7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no</w:t>
      </w:r>
      <w:r w:rsidR="00DA4F9B" w:rsidRPr="00A20911">
        <w:rPr>
          <w:color w:val="313131"/>
          <w:sz w:val="22"/>
          <w:szCs w:val="22"/>
          <w:highlight w:val="white"/>
          <w:rPrChange w:id="7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terço final de gestação </w:t>
      </w:r>
      <w:r w:rsidR="00962EB8" w:rsidRPr="00A20911">
        <w:rPr>
          <w:color w:val="313131"/>
          <w:sz w:val="22"/>
          <w:szCs w:val="22"/>
          <w:highlight w:val="white"/>
          <w:rPrChange w:id="8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com</w:t>
      </w:r>
      <w:r w:rsidR="00DA4F9B" w:rsidRPr="00A20911">
        <w:rPr>
          <w:color w:val="313131"/>
          <w:sz w:val="22"/>
          <w:szCs w:val="22"/>
          <w:highlight w:val="white"/>
          <w:rPrChange w:id="8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del w:id="82" w:author="angela nordi" w:date="2021-10-03T21:18:00Z">
        <w:r w:rsidR="00962EB8" w:rsidRPr="00A20911" w:rsidDel="00583DE8">
          <w:rPr>
            <w:color w:val="313131"/>
            <w:sz w:val="22"/>
            <w:szCs w:val="22"/>
            <w:highlight w:val="white"/>
            <w:rPrChange w:id="8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alterações de</w:delText>
        </w:r>
        <w:r w:rsidR="00DA4F9B" w:rsidRPr="00A20911" w:rsidDel="00583DE8">
          <w:rPr>
            <w:color w:val="313131"/>
            <w:sz w:val="22"/>
            <w:szCs w:val="22"/>
            <w:highlight w:val="white"/>
            <w:rPrChange w:id="8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r w:rsidR="00DA4F9B" w:rsidRPr="00A20911">
        <w:rPr>
          <w:color w:val="313131"/>
          <w:sz w:val="22"/>
          <w:szCs w:val="22"/>
          <w:highlight w:val="white"/>
          <w:rPrChange w:id="85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aumento de volume abdominal compatível com </w:t>
      </w:r>
      <w:proofErr w:type="spellStart"/>
      <w:r w:rsidR="00DA4F9B" w:rsidRPr="00A20911">
        <w:rPr>
          <w:color w:val="313131"/>
          <w:sz w:val="22"/>
          <w:szCs w:val="22"/>
          <w:highlight w:val="white"/>
          <w:rPrChange w:id="86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hidropsia</w:t>
      </w:r>
      <w:proofErr w:type="spellEnd"/>
      <w:r w:rsidRPr="00A20911">
        <w:rPr>
          <w:color w:val="313131"/>
          <w:sz w:val="22"/>
          <w:szCs w:val="22"/>
          <w:highlight w:val="white"/>
          <w:rPrChange w:id="87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,</w:t>
      </w:r>
      <w:r w:rsidR="00D50772" w:rsidRPr="00A20911">
        <w:rPr>
          <w:sz w:val="22"/>
          <w:szCs w:val="22"/>
          <w:rPrChange w:id="88" w:author="angela nordi" w:date="2021-10-03T21:36:00Z">
            <w:rPr>
              <w:sz w:val="22"/>
              <w:szCs w:val="22"/>
            </w:rPr>
          </w:rPrChange>
        </w:rPr>
        <w:t xml:space="preserve"> </w:t>
      </w:r>
      <w:r w:rsidRPr="00A20911">
        <w:rPr>
          <w:sz w:val="22"/>
          <w:szCs w:val="22"/>
          <w:rPrChange w:id="89" w:author="angela nordi" w:date="2021-10-03T21:36:00Z">
            <w:rPr>
              <w:sz w:val="22"/>
              <w:szCs w:val="22"/>
            </w:rPr>
          </w:rPrChange>
        </w:rPr>
        <w:t>indicando sofrimento fetal</w:t>
      </w:r>
      <w:r w:rsidR="00E70167" w:rsidRPr="00A20911">
        <w:rPr>
          <w:sz w:val="22"/>
          <w:szCs w:val="22"/>
          <w:rPrChange w:id="90" w:author="angela nordi" w:date="2021-10-03T21:36:00Z">
            <w:rPr>
              <w:sz w:val="22"/>
              <w:szCs w:val="22"/>
            </w:rPr>
          </w:rPrChange>
        </w:rPr>
        <w:t xml:space="preserve">. </w:t>
      </w:r>
      <w:r w:rsidR="004013B4" w:rsidRPr="00A20911">
        <w:rPr>
          <w:sz w:val="22"/>
          <w:szCs w:val="22"/>
          <w:rPrChange w:id="91" w:author="angela nordi" w:date="2021-10-03T21:36:00Z">
            <w:rPr>
              <w:sz w:val="22"/>
              <w:szCs w:val="22"/>
            </w:rPr>
          </w:rPrChange>
        </w:rPr>
        <w:t xml:space="preserve">Foi realizado indução previa com administração de 5mg/kg de </w:t>
      </w:r>
      <w:commentRangeStart w:id="92"/>
      <w:commentRangeStart w:id="93"/>
      <w:proofErr w:type="spellStart"/>
      <w:r w:rsidR="004013B4" w:rsidRPr="00A20911">
        <w:rPr>
          <w:sz w:val="22"/>
          <w:szCs w:val="22"/>
          <w:rPrChange w:id="94" w:author="angela nordi" w:date="2021-10-03T21:36:00Z">
            <w:rPr>
              <w:sz w:val="22"/>
              <w:szCs w:val="22"/>
            </w:rPr>
          </w:rPrChange>
        </w:rPr>
        <w:t>Azium</w:t>
      </w:r>
      <w:commentRangeEnd w:id="92"/>
      <w:proofErr w:type="spellEnd"/>
      <w:r w:rsidR="000D14CE" w:rsidRPr="00A20911">
        <w:rPr>
          <w:rStyle w:val="Refdecomentrio"/>
          <w:sz w:val="22"/>
          <w:szCs w:val="22"/>
          <w:rPrChange w:id="95" w:author="angela nordi" w:date="2021-10-03T21:36:00Z">
            <w:rPr>
              <w:rStyle w:val="Refdecomentrio"/>
            </w:rPr>
          </w:rPrChange>
        </w:rPr>
        <w:commentReference w:id="92"/>
      </w:r>
      <w:commentRangeEnd w:id="93"/>
      <w:r w:rsidR="00C64700" w:rsidRPr="00A20911">
        <w:rPr>
          <w:rStyle w:val="Refdecomentrio"/>
          <w:sz w:val="22"/>
          <w:szCs w:val="22"/>
          <w:rPrChange w:id="96" w:author="angela nordi" w:date="2021-10-03T21:36:00Z">
            <w:rPr>
              <w:rStyle w:val="Refdecomentrio"/>
            </w:rPr>
          </w:rPrChange>
        </w:rPr>
        <w:commentReference w:id="93"/>
      </w:r>
      <w:r w:rsidR="004013B4" w:rsidRPr="00A20911">
        <w:rPr>
          <w:b/>
          <w:bCs/>
          <w:sz w:val="22"/>
          <w:szCs w:val="22"/>
          <w:rPrChange w:id="97" w:author="angela nordi" w:date="2021-10-03T21:36:00Z">
            <w:rPr>
              <w:b/>
              <w:bCs/>
              <w:sz w:val="22"/>
              <w:szCs w:val="22"/>
            </w:rPr>
          </w:rPrChange>
        </w:rPr>
        <w:t>®</w:t>
      </w:r>
      <w:r w:rsidR="004013B4" w:rsidRPr="00A20911">
        <w:rPr>
          <w:sz w:val="22"/>
          <w:szCs w:val="22"/>
          <w:rPrChange w:id="98" w:author="angela nordi" w:date="2021-10-03T21:36:00Z">
            <w:rPr>
              <w:sz w:val="22"/>
              <w:szCs w:val="22"/>
            </w:rPr>
          </w:rPrChange>
        </w:rPr>
        <w:t xml:space="preserve"> </w:t>
      </w:r>
      <w:ins w:id="99" w:author="angela nordi" w:date="2021-10-03T20:47:00Z">
        <w:r w:rsidR="00C64700" w:rsidRPr="00A20911">
          <w:rPr>
            <w:sz w:val="22"/>
            <w:szCs w:val="22"/>
            <w:rPrChange w:id="100" w:author="angela nordi" w:date="2021-10-03T21:36:00Z">
              <w:rPr>
                <w:sz w:val="22"/>
                <w:szCs w:val="22"/>
              </w:rPr>
            </w:rPrChange>
          </w:rPr>
          <w:t xml:space="preserve">(Dexametasona) </w:t>
        </w:r>
      </w:ins>
      <w:r w:rsidR="004013B4" w:rsidRPr="00A20911">
        <w:rPr>
          <w:sz w:val="22"/>
          <w:szCs w:val="22"/>
          <w:rPrChange w:id="101" w:author="angela nordi" w:date="2021-10-03T21:36:00Z">
            <w:rPr>
              <w:sz w:val="22"/>
              <w:szCs w:val="22"/>
            </w:rPr>
          </w:rPrChange>
        </w:rPr>
        <w:t>via intramuscular</w:t>
      </w:r>
      <w:r w:rsidR="00C27001" w:rsidRPr="00A20911">
        <w:rPr>
          <w:sz w:val="22"/>
          <w:szCs w:val="22"/>
          <w:rPrChange w:id="102" w:author="angela nordi" w:date="2021-10-03T21:36:00Z">
            <w:rPr>
              <w:sz w:val="22"/>
              <w:szCs w:val="22"/>
            </w:rPr>
          </w:rPrChange>
        </w:rPr>
        <w:t xml:space="preserve">, </w:t>
      </w:r>
      <w:r w:rsidR="00DA4F9B" w:rsidRPr="00A20911">
        <w:rPr>
          <w:color w:val="313131"/>
          <w:sz w:val="22"/>
          <w:szCs w:val="22"/>
          <w:highlight w:val="white"/>
          <w:rPrChange w:id="10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mediante conhecimento que em bovinos </w:t>
      </w:r>
      <w:del w:id="104" w:author="angela nordi" w:date="2021-10-03T21:07:00Z">
        <w:r w:rsidR="00DA4F9B" w:rsidRPr="00A20911" w:rsidDel="00BB702D">
          <w:rPr>
            <w:color w:val="313131"/>
            <w:sz w:val="22"/>
            <w:szCs w:val="22"/>
            <w:highlight w:val="white"/>
            <w:rPrChange w:id="10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ocorrem distúrbios endócrinos e</w:delText>
        </w:r>
      </w:del>
      <w:ins w:id="106" w:author="angela nordi" w:date="2021-10-03T21:07:00Z">
        <w:r w:rsidR="00BB702D" w:rsidRPr="00A20911">
          <w:rPr>
            <w:color w:val="313131"/>
            <w:sz w:val="22"/>
            <w:szCs w:val="22"/>
            <w:highlight w:val="white"/>
            <w:rPrChange w:id="10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ocorre</w:t>
        </w:r>
      </w:ins>
      <w:r w:rsidR="00DA4F9B" w:rsidRPr="00A20911">
        <w:rPr>
          <w:color w:val="313131"/>
          <w:sz w:val="22"/>
          <w:szCs w:val="22"/>
          <w:highlight w:val="white"/>
          <w:rPrChange w:id="10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diminuição de cortisol plasmático,</w:t>
      </w:r>
      <w:r w:rsidR="000E29DA" w:rsidRPr="00A20911">
        <w:rPr>
          <w:color w:val="313131"/>
          <w:sz w:val="22"/>
          <w:szCs w:val="22"/>
          <w:highlight w:val="white"/>
          <w:rPrChange w:id="10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4013B4" w:rsidRPr="00A20911">
        <w:rPr>
          <w:color w:val="313131"/>
          <w:sz w:val="22"/>
          <w:szCs w:val="22"/>
          <w:highlight w:val="white"/>
          <w:rPrChange w:id="11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sem</w:t>
      </w:r>
      <w:r w:rsidR="00E70167" w:rsidRPr="00A20911">
        <w:rPr>
          <w:color w:val="313131"/>
          <w:sz w:val="22"/>
          <w:szCs w:val="22"/>
          <w:highlight w:val="white"/>
          <w:rPrChange w:id="11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concentração</w:t>
      </w:r>
      <w:r w:rsidR="00DA4F9B" w:rsidRPr="00A20911">
        <w:rPr>
          <w:color w:val="313131"/>
          <w:sz w:val="22"/>
          <w:szCs w:val="22"/>
          <w:highlight w:val="white"/>
          <w:rPrChange w:id="11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suficiente para desencadeamento</w:t>
      </w:r>
      <w:r w:rsidR="00FC3FE6" w:rsidRPr="00A20911">
        <w:rPr>
          <w:color w:val="313131"/>
          <w:sz w:val="22"/>
          <w:szCs w:val="22"/>
          <w:highlight w:val="white"/>
          <w:rPrChange w:id="11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do parto</w:t>
      </w:r>
      <w:r w:rsidR="00D50772" w:rsidRPr="00A20911">
        <w:rPr>
          <w:color w:val="313131"/>
          <w:sz w:val="22"/>
          <w:szCs w:val="22"/>
          <w:highlight w:val="white"/>
          <w:rPrChange w:id="114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. Após trinta e seis horas, foi realizado o procedimento </w:t>
      </w:r>
      <w:ins w:id="115" w:author="Felipe Brandão" w:date="2021-10-01T11:22:00Z">
        <w:del w:id="116" w:author="angela nordi" w:date="2021-10-03T21:12:00Z">
          <w:r w:rsidR="000D14CE" w:rsidRPr="00A20911" w:rsidDel="00BB702D">
            <w:rPr>
              <w:color w:val="313131"/>
              <w:sz w:val="22"/>
              <w:szCs w:val="22"/>
              <w:highlight w:val="white"/>
              <w:rPrChange w:id="117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 xml:space="preserve">de cesárea </w:delText>
          </w:r>
        </w:del>
      </w:ins>
      <w:r w:rsidR="00D50772" w:rsidRPr="00A20911">
        <w:rPr>
          <w:color w:val="313131"/>
          <w:sz w:val="22"/>
          <w:szCs w:val="22"/>
          <w:highlight w:val="white"/>
          <w:rPrChange w:id="11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e</w:t>
      </w:r>
      <w:r w:rsidR="00FC3FE6" w:rsidRPr="00A20911">
        <w:rPr>
          <w:color w:val="313131"/>
          <w:sz w:val="22"/>
          <w:szCs w:val="22"/>
          <w:highlight w:val="white"/>
          <w:rPrChange w:id="11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D50772" w:rsidRPr="00A20911">
        <w:rPr>
          <w:color w:val="313131"/>
          <w:sz w:val="22"/>
          <w:szCs w:val="22"/>
          <w:highlight w:val="white"/>
          <w:rPrChange w:id="12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a</w:t>
      </w:r>
      <w:r w:rsidR="00DA4F9B" w:rsidRPr="00A20911">
        <w:rPr>
          <w:color w:val="313131"/>
          <w:sz w:val="22"/>
          <w:szCs w:val="22"/>
          <w:highlight w:val="white"/>
          <w:rPrChange w:id="12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abordagem cirúrgica</w:t>
      </w:r>
      <w:ins w:id="122" w:author="angela nordi" w:date="2021-10-03T21:22:00Z">
        <w:r w:rsidR="00583DE8" w:rsidRPr="00A20911">
          <w:rPr>
            <w:color w:val="313131"/>
            <w:sz w:val="22"/>
            <w:szCs w:val="22"/>
            <w:highlight w:val="white"/>
            <w:rPrChange w:id="12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 p</w:t>
        </w:r>
      </w:ins>
      <w:del w:id="124" w:author="angela nordi" w:date="2021-10-03T21:22:00Z">
        <w:r w:rsidR="00DA4F9B" w:rsidRPr="00A20911" w:rsidDel="00583DE8">
          <w:rPr>
            <w:color w:val="313131"/>
            <w:sz w:val="22"/>
            <w:szCs w:val="22"/>
            <w:highlight w:val="white"/>
            <w:rPrChange w:id="12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foi</w:delText>
        </w:r>
      </w:del>
      <w:ins w:id="126" w:author="Felipe Brandão" w:date="2021-10-01T11:22:00Z">
        <w:del w:id="127" w:author="angela nordi" w:date="2021-10-03T21:22:00Z">
          <w:r w:rsidR="000D14CE" w:rsidRPr="00A20911" w:rsidDel="00583DE8">
            <w:rPr>
              <w:color w:val="313131"/>
              <w:sz w:val="22"/>
              <w:szCs w:val="22"/>
              <w:highlight w:val="white"/>
              <w:rPrChange w:id="128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 xml:space="preserve"> p</w:delText>
          </w:r>
        </w:del>
        <w:r w:rsidR="000D14CE" w:rsidRPr="00A20911">
          <w:rPr>
            <w:color w:val="313131"/>
            <w:sz w:val="22"/>
            <w:szCs w:val="22"/>
            <w:highlight w:val="white"/>
            <w:rPrChange w:id="12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ela </w:t>
        </w:r>
        <w:del w:id="130" w:author="angela nordi" w:date="2021-10-03T21:22:00Z">
          <w:r w:rsidR="000D14CE" w:rsidRPr="00A20911" w:rsidDel="00583DE8">
            <w:rPr>
              <w:color w:val="313131"/>
              <w:sz w:val="22"/>
              <w:szCs w:val="22"/>
              <w:highlight w:val="white"/>
              <w:rPrChange w:id="131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 xml:space="preserve">a </w:delText>
          </w:r>
        </w:del>
        <w:r w:rsidR="000D14CE" w:rsidRPr="00A20911">
          <w:rPr>
            <w:color w:val="313131"/>
            <w:sz w:val="22"/>
            <w:szCs w:val="22"/>
            <w:highlight w:val="white"/>
            <w:rPrChange w:id="132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técnica de</w:t>
        </w:r>
      </w:ins>
      <w:r w:rsidR="00DA4F9B" w:rsidRPr="00A20911">
        <w:rPr>
          <w:color w:val="313131"/>
          <w:sz w:val="22"/>
          <w:szCs w:val="22"/>
          <w:highlight w:val="white"/>
          <w:rPrChange w:id="13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laparotomia pelo flanco esquerdo com animal em estação</w:t>
      </w:r>
      <w:ins w:id="134" w:author="Felipe Brandão" w:date="2021-10-01T11:22:00Z">
        <w:r w:rsidR="000D14CE" w:rsidRPr="00A20911">
          <w:rPr>
            <w:color w:val="313131"/>
            <w:sz w:val="22"/>
            <w:szCs w:val="22"/>
            <w:highlight w:val="white"/>
            <w:rPrChange w:id="13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, </w:t>
        </w:r>
        <w:del w:id="136" w:author="angela nordi" w:date="2021-10-03T21:22:00Z">
          <w:r w:rsidR="000D14CE" w:rsidRPr="00A20911" w:rsidDel="00583DE8">
            <w:rPr>
              <w:color w:val="313131"/>
              <w:sz w:val="22"/>
              <w:szCs w:val="22"/>
              <w:highlight w:val="white"/>
              <w:rPrChange w:id="137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>sendo</w:delText>
          </w:r>
        </w:del>
      </w:ins>
      <w:ins w:id="138" w:author="angela nordi" w:date="2021-10-03T21:26:00Z">
        <w:r w:rsidR="00E762BF" w:rsidRPr="00A20911">
          <w:rPr>
            <w:color w:val="313131"/>
            <w:sz w:val="22"/>
            <w:szCs w:val="22"/>
            <w:highlight w:val="white"/>
            <w:rPrChange w:id="13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sendo o </w:t>
        </w:r>
      </w:ins>
      <w:ins w:id="140" w:author="Felipe Brandão" w:date="2021-10-01T11:22:00Z">
        <w:del w:id="141" w:author="angela nordi" w:date="2021-10-03T21:22:00Z">
          <w:r w:rsidR="000D14CE" w:rsidRPr="00A20911" w:rsidDel="00583DE8">
            <w:rPr>
              <w:color w:val="313131"/>
              <w:sz w:val="22"/>
              <w:szCs w:val="22"/>
              <w:highlight w:val="white"/>
              <w:rPrChange w:id="142" w:author="angela nordi" w:date="2021-10-03T21:36:00Z">
                <w:rPr>
                  <w:color w:val="313131"/>
                  <w:sz w:val="22"/>
                  <w:szCs w:val="22"/>
                  <w:highlight w:val="white"/>
                </w:rPr>
              </w:rPrChange>
            </w:rPr>
            <w:delText xml:space="preserve"> </w:delText>
          </w:r>
        </w:del>
      </w:ins>
      <w:del w:id="143" w:author="Felipe Brandão" w:date="2021-10-01T11:22:00Z">
        <w:r w:rsidR="00DA4F9B" w:rsidRPr="00A20911" w:rsidDel="000D14CE">
          <w:rPr>
            <w:color w:val="313131"/>
            <w:sz w:val="22"/>
            <w:szCs w:val="22"/>
            <w:highlight w:val="white"/>
            <w:rPrChange w:id="14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e</w:delText>
        </w:r>
      </w:del>
      <w:del w:id="145" w:author="angela nordi" w:date="2021-10-03T20:59:00Z">
        <w:r w:rsidR="00DA4F9B" w:rsidRPr="00A20911" w:rsidDel="009C2873">
          <w:rPr>
            <w:color w:val="313131"/>
            <w:sz w:val="22"/>
            <w:szCs w:val="22"/>
            <w:highlight w:val="white"/>
            <w:rPrChange w:id="14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del w:id="147" w:author="angela nordi" w:date="2021-10-03T21:22:00Z">
        <w:r w:rsidR="00DA4F9B" w:rsidRPr="00A20911" w:rsidDel="00583DE8">
          <w:rPr>
            <w:color w:val="313131"/>
            <w:sz w:val="22"/>
            <w:szCs w:val="22"/>
            <w:highlight w:val="white"/>
            <w:rPrChange w:id="14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o</w:delText>
        </w:r>
      </w:del>
      <w:del w:id="149" w:author="angela nordi" w:date="2021-10-03T21:26:00Z">
        <w:r w:rsidR="00DA4F9B" w:rsidRPr="00A20911" w:rsidDel="00583DE8">
          <w:rPr>
            <w:color w:val="313131"/>
            <w:sz w:val="22"/>
            <w:szCs w:val="22"/>
            <w:highlight w:val="white"/>
            <w:rPrChange w:id="150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r w:rsidR="00DA4F9B" w:rsidRPr="00A20911">
        <w:rPr>
          <w:color w:val="313131"/>
          <w:sz w:val="22"/>
          <w:szCs w:val="22"/>
          <w:highlight w:val="white"/>
          <w:rPrChange w:id="15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protocolo anestésico</w:t>
      </w:r>
      <w:r w:rsidR="004013B4" w:rsidRPr="00A20911">
        <w:rPr>
          <w:color w:val="313131"/>
          <w:sz w:val="22"/>
          <w:szCs w:val="22"/>
          <w:highlight w:val="white"/>
          <w:rPrChange w:id="15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,</w:t>
      </w:r>
      <w:r w:rsidR="00DA4F9B" w:rsidRPr="00A20911">
        <w:rPr>
          <w:color w:val="313131"/>
          <w:sz w:val="22"/>
          <w:szCs w:val="22"/>
          <w:highlight w:val="white"/>
          <w:rPrChange w:id="15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bloqueio </w:t>
      </w:r>
      <w:proofErr w:type="spellStart"/>
      <w:r w:rsidR="00DA4F9B" w:rsidRPr="00A20911">
        <w:rPr>
          <w:color w:val="313131"/>
          <w:sz w:val="22"/>
          <w:szCs w:val="22"/>
          <w:highlight w:val="white"/>
          <w:rPrChange w:id="154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infiltrativo</w:t>
      </w:r>
      <w:proofErr w:type="spellEnd"/>
      <w:r w:rsidR="00DA4F9B" w:rsidRPr="00A20911">
        <w:rPr>
          <w:color w:val="313131"/>
          <w:sz w:val="22"/>
          <w:szCs w:val="22"/>
          <w:highlight w:val="white"/>
          <w:rPrChange w:id="155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local pela técnica invertido </w:t>
      </w:r>
      <w:proofErr w:type="spellStart"/>
      <w:r w:rsidR="00DA4F9B" w:rsidRPr="00A20911">
        <w:rPr>
          <w:color w:val="313131"/>
          <w:sz w:val="22"/>
          <w:szCs w:val="22"/>
          <w:highlight w:val="white"/>
          <w:rPrChange w:id="156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paravertebral</w:t>
      </w:r>
      <w:proofErr w:type="spellEnd"/>
      <w:r w:rsidR="00DA4F9B" w:rsidRPr="00A20911">
        <w:rPr>
          <w:color w:val="313131"/>
          <w:sz w:val="22"/>
          <w:szCs w:val="22"/>
          <w:highlight w:val="white"/>
          <w:rPrChange w:id="157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utilizan</w:t>
      </w:r>
      <w:ins w:id="158" w:author="angela nordi" w:date="2021-10-03T21:22:00Z">
        <w:r w:rsidR="00583DE8" w:rsidRPr="00A20911">
          <w:rPr>
            <w:color w:val="313131"/>
            <w:sz w:val="22"/>
            <w:szCs w:val="22"/>
            <w:highlight w:val="white"/>
            <w:rPrChange w:id="15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d</w:t>
        </w:r>
      </w:ins>
      <w:del w:id="160" w:author="angela nordi" w:date="2021-10-03T21:22:00Z">
        <w:r w:rsidR="00DA4F9B" w:rsidRPr="00A20911" w:rsidDel="00583DE8">
          <w:rPr>
            <w:color w:val="313131"/>
            <w:sz w:val="22"/>
            <w:szCs w:val="22"/>
            <w:highlight w:val="white"/>
            <w:rPrChange w:id="16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d</w:delText>
        </w:r>
      </w:del>
      <w:r w:rsidR="00DA4F9B" w:rsidRPr="00A20911">
        <w:rPr>
          <w:color w:val="313131"/>
          <w:sz w:val="22"/>
          <w:szCs w:val="22"/>
          <w:highlight w:val="white"/>
          <w:rPrChange w:id="16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o cloridrato de lidocaína a 2%. </w:t>
      </w:r>
      <w:r w:rsidR="00816F7A" w:rsidRPr="00A20911">
        <w:rPr>
          <w:color w:val="313131"/>
          <w:sz w:val="22"/>
          <w:szCs w:val="22"/>
          <w:highlight w:val="white"/>
          <w:rPrChange w:id="16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Posterior</w:t>
      </w:r>
      <w:r w:rsidR="00DA4F9B" w:rsidRPr="00A20911">
        <w:rPr>
          <w:color w:val="313131"/>
          <w:sz w:val="22"/>
          <w:szCs w:val="22"/>
          <w:highlight w:val="white"/>
          <w:rPrChange w:id="164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abertura d</w:t>
      </w:r>
      <w:r w:rsidR="00816F7A" w:rsidRPr="00A20911">
        <w:rPr>
          <w:color w:val="313131"/>
          <w:sz w:val="22"/>
          <w:szCs w:val="22"/>
          <w:highlight w:val="white"/>
          <w:rPrChange w:id="165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e</w:t>
      </w:r>
      <w:r w:rsidR="00DA4F9B" w:rsidRPr="00A20911">
        <w:rPr>
          <w:color w:val="313131"/>
          <w:sz w:val="22"/>
          <w:szCs w:val="22"/>
          <w:highlight w:val="white"/>
          <w:rPrChange w:id="166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peritônio e exteriorização do útero, fez-se uma incisão no órgão </w:t>
      </w:r>
      <w:del w:id="167" w:author="angela nordi" w:date="2021-10-03T21:23:00Z">
        <w:r w:rsidR="00DA4F9B" w:rsidRPr="00A20911" w:rsidDel="00583DE8">
          <w:rPr>
            <w:color w:val="313131"/>
            <w:sz w:val="22"/>
            <w:szCs w:val="22"/>
            <w:highlight w:val="white"/>
            <w:rPrChange w:id="16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para retirada</w:delText>
        </w:r>
      </w:del>
      <w:ins w:id="169" w:author="angela nordi" w:date="2021-10-03T21:23:00Z">
        <w:r w:rsidR="00583DE8" w:rsidRPr="00A20911">
          <w:rPr>
            <w:color w:val="313131"/>
            <w:sz w:val="22"/>
            <w:szCs w:val="22"/>
            <w:highlight w:val="white"/>
            <w:rPrChange w:id="170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e retirada</w:t>
        </w:r>
      </w:ins>
      <w:r w:rsidR="00DA4F9B" w:rsidRPr="00A20911">
        <w:rPr>
          <w:color w:val="313131"/>
          <w:sz w:val="22"/>
          <w:szCs w:val="22"/>
          <w:highlight w:val="white"/>
          <w:rPrChange w:id="17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da bezerra </w:t>
      </w:r>
      <w:r w:rsidR="00FC3FE6" w:rsidRPr="00A20911">
        <w:rPr>
          <w:color w:val="313131"/>
          <w:sz w:val="22"/>
          <w:szCs w:val="22"/>
          <w:highlight w:val="white"/>
          <w:rPrChange w:id="17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com </w:t>
      </w:r>
      <w:r w:rsidR="00DA4F9B" w:rsidRPr="00A20911">
        <w:rPr>
          <w:color w:val="313131"/>
          <w:sz w:val="22"/>
          <w:szCs w:val="22"/>
          <w:highlight w:val="white"/>
          <w:rPrChange w:id="17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vida, porém </w:t>
      </w:r>
      <w:del w:id="174" w:author="angela nordi" w:date="2021-10-03T21:23:00Z">
        <w:r w:rsidR="00962EB8" w:rsidRPr="00A20911" w:rsidDel="00583DE8">
          <w:rPr>
            <w:color w:val="313131"/>
            <w:sz w:val="22"/>
            <w:szCs w:val="22"/>
            <w:highlight w:val="white"/>
            <w:rPrChange w:id="17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com</w:delText>
        </w:r>
        <w:r w:rsidR="00DA4F9B" w:rsidRPr="00A20911" w:rsidDel="00583DE8">
          <w:rPr>
            <w:color w:val="313131"/>
            <w:sz w:val="22"/>
            <w:szCs w:val="22"/>
            <w:highlight w:val="white"/>
            <w:rPrChange w:id="17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anomalias </w:delText>
        </w:r>
        <w:r w:rsidR="00962EB8" w:rsidRPr="00A20911" w:rsidDel="00583DE8">
          <w:rPr>
            <w:color w:val="313131"/>
            <w:sz w:val="22"/>
            <w:szCs w:val="22"/>
            <w:highlight w:val="white"/>
            <w:rPrChange w:id="17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compatívei</w:delText>
        </w:r>
      </w:del>
      <w:ins w:id="178" w:author="angela nordi" w:date="2021-10-03T21:23:00Z">
        <w:r w:rsidR="00583DE8" w:rsidRPr="00A20911">
          <w:rPr>
            <w:color w:val="313131"/>
            <w:sz w:val="22"/>
            <w:szCs w:val="22"/>
            <w:highlight w:val="white"/>
            <w:rPrChange w:id="17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com alterações</w:t>
        </w:r>
      </w:ins>
      <w:del w:id="180" w:author="angela nordi" w:date="2021-10-03T21:23:00Z">
        <w:r w:rsidR="00962EB8" w:rsidRPr="00A20911" w:rsidDel="00583DE8">
          <w:rPr>
            <w:color w:val="313131"/>
            <w:sz w:val="22"/>
            <w:szCs w:val="22"/>
            <w:highlight w:val="white"/>
            <w:rPrChange w:id="18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s</w:delText>
        </w:r>
      </w:del>
      <w:r w:rsidR="00DA4F9B" w:rsidRPr="00A20911">
        <w:rPr>
          <w:color w:val="313131"/>
          <w:sz w:val="22"/>
          <w:szCs w:val="22"/>
          <w:highlight w:val="white"/>
          <w:rPrChange w:id="18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del w:id="183" w:author="angela nordi" w:date="2021-10-03T21:23:00Z">
        <w:r w:rsidR="000E29DA" w:rsidRPr="00A20911" w:rsidDel="00583DE8">
          <w:rPr>
            <w:color w:val="313131"/>
            <w:sz w:val="22"/>
            <w:szCs w:val="22"/>
            <w:highlight w:val="white"/>
            <w:rPrChange w:id="18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com</w:delText>
        </w:r>
        <w:r w:rsidR="00DA4F9B" w:rsidRPr="00A20911" w:rsidDel="00583DE8">
          <w:rPr>
            <w:color w:val="313131"/>
            <w:sz w:val="22"/>
            <w:szCs w:val="22"/>
            <w:highlight w:val="white"/>
            <w:rPrChange w:id="18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del w:id="186" w:author="angela nordi" w:date="2021-10-03T21:24:00Z">
        <w:r w:rsidR="00DA4F9B" w:rsidRPr="00A20911" w:rsidDel="00583DE8">
          <w:rPr>
            <w:color w:val="313131"/>
            <w:sz w:val="22"/>
            <w:szCs w:val="22"/>
            <w:highlight w:val="white"/>
            <w:rPrChange w:id="18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disfunções placentárias intrauterinas, </w:delText>
        </w:r>
      </w:del>
      <w:r w:rsidR="00DA4F9B" w:rsidRPr="00A20911">
        <w:rPr>
          <w:color w:val="313131"/>
          <w:sz w:val="22"/>
          <w:szCs w:val="22"/>
          <w:highlight w:val="white"/>
          <w:rPrChange w:id="18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como</w:t>
      </w:r>
      <w:r w:rsidR="00AC55A1" w:rsidRPr="00A20911">
        <w:rPr>
          <w:color w:val="313131"/>
          <w:sz w:val="22"/>
          <w:szCs w:val="22"/>
          <w:highlight w:val="white"/>
          <w:rPrChange w:id="18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tingimento por mecônio,</w:t>
      </w:r>
      <w:r w:rsidR="00DA4F9B" w:rsidRPr="00A20911">
        <w:rPr>
          <w:color w:val="313131"/>
          <w:sz w:val="22"/>
          <w:szCs w:val="22"/>
          <w:highlight w:val="white"/>
          <w:rPrChange w:id="19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bradicardia, respiração pulmonar ruidosa, dispneia, hipotermia, presença de liquido nas vias aéreas superiores e inferiores, ausência de movimento de sucção</w:t>
      </w:r>
      <w:r w:rsidR="004013B4" w:rsidRPr="00A20911">
        <w:rPr>
          <w:color w:val="313131"/>
          <w:sz w:val="22"/>
          <w:szCs w:val="22"/>
          <w:highlight w:val="white"/>
          <w:rPrChange w:id="19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e</w:t>
      </w:r>
      <w:r w:rsidR="00DA4F9B" w:rsidRPr="00A20911">
        <w:rPr>
          <w:color w:val="313131"/>
          <w:sz w:val="22"/>
          <w:szCs w:val="22"/>
          <w:highlight w:val="white"/>
          <w:rPrChange w:id="19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dificuldade de se manter em decúbito esternal</w:t>
      </w:r>
      <w:r w:rsidR="00E70167" w:rsidRPr="00A20911">
        <w:rPr>
          <w:color w:val="313131"/>
          <w:sz w:val="22"/>
          <w:szCs w:val="22"/>
          <w:highlight w:val="white"/>
          <w:rPrChange w:id="19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.</w:t>
      </w:r>
      <w:ins w:id="194" w:author="angela nordi" w:date="2021-10-03T20:55:00Z">
        <w:r w:rsidR="00C64700" w:rsidRPr="00A20911">
          <w:rPr>
            <w:color w:val="313131"/>
            <w:sz w:val="22"/>
            <w:szCs w:val="22"/>
            <w:highlight w:val="white"/>
            <w:rPrChange w:id="19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 </w:t>
        </w:r>
      </w:ins>
      <w:del w:id="196" w:author="angela nordi" w:date="2021-10-03T20:50:00Z">
        <w:r w:rsidR="00E70167" w:rsidRPr="00A20911" w:rsidDel="00C64700">
          <w:rPr>
            <w:color w:val="313131"/>
            <w:sz w:val="22"/>
            <w:szCs w:val="22"/>
            <w:highlight w:val="white"/>
            <w:rPrChange w:id="19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  <w:r w:rsidR="004013B4" w:rsidRPr="00A20911" w:rsidDel="00C64700">
          <w:rPr>
            <w:color w:val="313131"/>
            <w:sz w:val="22"/>
            <w:szCs w:val="22"/>
            <w:highlight w:val="white"/>
            <w:rPrChange w:id="19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Instituiu-se </w:delText>
        </w:r>
      </w:del>
      <w:ins w:id="199" w:author="angela nordi" w:date="2021-10-03T20:49:00Z">
        <w:r w:rsidR="00C64700" w:rsidRPr="00A20911">
          <w:rPr>
            <w:sz w:val="22"/>
            <w:szCs w:val="22"/>
            <w:rPrChange w:id="200" w:author="angela nordi" w:date="2021-10-03T21:36:00Z">
              <w:rPr>
                <w:rFonts w:ascii="Times New Roman" w:hAnsi="Times New Roman" w:cs="Times New Roman"/>
              </w:rPr>
            </w:rPrChange>
          </w:rPr>
          <w:t>Para</w:t>
        </w:r>
      </w:ins>
      <w:ins w:id="201" w:author="angela nordi" w:date="2021-10-03T20:57:00Z">
        <w:r w:rsidR="009C2873" w:rsidRPr="00A20911">
          <w:rPr>
            <w:sz w:val="22"/>
            <w:szCs w:val="22"/>
            <w:rPrChange w:id="202" w:author="angela nordi" w:date="2021-10-03T21:36:00Z">
              <w:rPr>
                <w:sz w:val="22"/>
                <w:szCs w:val="22"/>
              </w:rPr>
            </w:rPrChange>
          </w:rPr>
          <w:t xml:space="preserve"> </w:t>
        </w:r>
      </w:ins>
      <w:ins w:id="203" w:author="angela nordi" w:date="2021-10-03T20:49:00Z">
        <w:r w:rsidR="00C64700" w:rsidRPr="00A20911">
          <w:rPr>
            <w:sz w:val="22"/>
            <w:szCs w:val="22"/>
            <w:rPrChange w:id="204" w:author="angela nordi" w:date="2021-10-03T21:36:00Z">
              <w:rPr>
                <w:rFonts w:ascii="Times New Roman" w:hAnsi="Times New Roman" w:cs="Times New Roman"/>
              </w:rPr>
            </w:rPrChange>
          </w:rPr>
          <w:t>reestabelecer funções vitais</w:t>
        </w:r>
      </w:ins>
      <w:ins w:id="205" w:author="angela nordi" w:date="2021-10-03T20:56:00Z">
        <w:r w:rsidR="00C64700" w:rsidRPr="00A20911">
          <w:rPr>
            <w:sz w:val="22"/>
            <w:szCs w:val="22"/>
            <w:rPrChange w:id="206" w:author="angela nordi" w:date="2021-10-03T21:36:00Z">
              <w:rPr>
                <w:sz w:val="22"/>
                <w:szCs w:val="22"/>
              </w:rPr>
            </w:rPrChange>
          </w:rPr>
          <w:t xml:space="preserve">, </w:t>
        </w:r>
      </w:ins>
      <w:ins w:id="207" w:author="angela nordi" w:date="2021-10-03T21:02:00Z">
        <w:r w:rsidR="009C2873" w:rsidRPr="00A20911">
          <w:rPr>
            <w:sz w:val="22"/>
            <w:szCs w:val="22"/>
            <w:rPrChange w:id="208" w:author="angela nordi" w:date="2021-10-03T21:36:00Z">
              <w:rPr>
                <w:sz w:val="22"/>
                <w:szCs w:val="22"/>
              </w:rPr>
            </w:rPrChange>
          </w:rPr>
          <w:t>instituiu-se</w:t>
        </w:r>
      </w:ins>
      <w:ins w:id="209" w:author="angela nordi" w:date="2021-10-03T20:49:00Z">
        <w:r w:rsidR="00C64700" w:rsidRPr="00A20911">
          <w:rPr>
            <w:sz w:val="22"/>
            <w:szCs w:val="22"/>
            <w:rPrChange w:id="210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oxigenioterapia, 180 mcg /animal de broncodilatador Brometo de </w:t>
        </w:r>
        <w:proofErr w:type="spellStart"/>
        <w:r w:rsidR="00C64700" w:rsidRPr="00A20911">
          <w:rPr>
            <w:sz w:val="22"/>
            <w:szCs w:val="22"/>
            <w:rPrChange w:id="211" w:author="angela nordi" w:date="2021-10-03T21:36:00Z">
              <w:rPr>
                <w:rFonts w:ascii="Times New Roman" w:hAnsi="Times New Roman" w:cs="Times New Roman"/>
              </w:rPr>
            </w:rPrChange>
          </w:rPr>
          <w:t>ipatropio</w:t>
        </w:r>
        <w:proofErr w:type="spellEnd"/>
        <w:r w:rsidR="00C64700" w:rsidRPr="00A20911">
          <w:rPr>
            <w:sz w:val="22"/>
            <w:szCs w:val="22"/>
            <w:rPrChange w:id="212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, pela via  inalatória, 0,5 mg/kg de estimulante respiratório </w:t>
        </w:r>
        <w:proofErr w:type="spellStart"/>
        <w:r w:rsidR="00C64700" w:rsidRPr="00A20911">
          <w:rPr>
            <w:sz w:val="22"/>
            <w:szCs w:val="22"/>
            <w:rPrChange w:id="213" w:author="angela nordi" w:date="2021-10-03T21:36:00Z">
              <w:rPr>
                <w:rFonts w:ascii="Times New Roman" w:hAnsi="Times New Roman" w:cs="Times New Roman"/>
              </w:rPr>
            </w:rPrChange>
          </w:rPr>
          <w:t>Doxapram</w:t>
        </w:r>
        <w:proofErr w:type="spellEnd"/>
        <w:r w:rsidR="00C64700" w:rsidRPr="00A20911">
          <w:rPr>
            <w:sz w:val="22"/>
            <w:szCs w:val="22"/>
            <w:rPrChange w:id="214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(</w:t>
        </w:r>
        <w:proofErr w:type="spellStart"/>
        <w:r w:rsidR="00C64700" w:rsidRPr="00A20911">
          <w:rPr>
            <w:sz w:val="22"/>
            <w:szCs w:val="22"/>
            <w:rPrChange w:id="215" w:author="angela nordi" w:date="2021-10-03T21:36:00Z">
              <w:rPr>
                <w:rFonts w:ascii="Times New Roman" w:hAnsi="Times New Roman" w:cs="Times New Roman"/>
              </w:rPr>
            </w:rPrChange>
          </w:rPr>
          <w:t>Viviram</w:t>
        </w:r>
        <w:proofErr w:type="spellEnd"/>
        <w:r w:rsidR="00C64700" w:rsidRPr="00A20911">
          <w:rPr>
            <w:sz w:val="22"/>
            <w:szCs w:val="22"/>
            <w:rPrChange w:id="216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="00C64700" w:rsidRPr="00A20911">
          <w:rPr>
            <w:b/>
            <w:bCs/>
            <w:spacing w:val="-8"/>
            <w:sz w:val="22"/>
            <w:szCs w:val="22"/>
            <w:rPrChange w:id="217" w:author="angela nordi" w:date="2021-10-03T21:36:00Z">
              <w:rPr>
                <w:rFonts w:ascii="Times New Roman" w:hAnsi="Times New Roman" w:cs="Times New Roman"/>
                <w:b/>
                <w:bCs/>
                <w:spacing w:val="-8"/>
              </w:rPr>
            </w:rPrChange>
          </w:rPr>
          <w:t xml:space="preserve">®) </w:t>
        </w:r>
        <w:r w:rsidR="00C64700" w:rsidRPr="00A20911">
          <w:rPr>
            <w:spacing w:val="-8"/>
            <w:sz w:val="22"/>
            <w:szCs w:val="22"/>
            <w:rPrChange w:id="218" w:author="angela nordi" w:date="2021-10-03T21:36:00Z">
              <w:rPr>
                <w:rFonts w:ascii="Times New Roman" w:hAnsi="Times New Roman" w:cs="Times New Roman"/>
                <w:spacing w:val="-8"/>
              </w:rPr>
            </w:rPrChange>
          </w:rPr>
          <w:t>pela via intravenosa</w:t>
        </w:r>
        <w:r w:rsidR="00C64700" w:rsidRPr="00A20911">
          <w:rPr>
            <w:sz w:val="22"/>
            <w:szCs w:val="22"/>
            <w:rPrChange w:id="219" w:author="angela nordi" w:date="2021-10-03T21:36:00Z">
              <w:rPr>
                <w:rFonts w:ascii="Times New Roman" w:hAnsi="Times New Roman" w:cs="Times New Roman"/>
              </w:rPr>
            </w:rPrChange>
          </w:rPr>
          <w:t>, 40 mg/animal de anti-inflamatório dexametasona (</w:t>
        </w:r>
        <w:proofErr w:type="spellStart"/>
        <w:r w:rsidR="00C64700" w:rsidRPr="00A20911">
          <w:rPr>
            <w:sz w:val="22"/>
            <w:szCs w:val="22"/>
            <w:rPrChange w:id="220" w:author="angela nordi" w:date="2021-10-03T21:36:00Z">
              <w:rPr>
                <w:rFonts w:ascii="Times New Roman" w:hAnsi="Times New Roman" w:cs="Times New Roman"/>
              </w:rPr>
            </w:rPrChange>
          </w:rPr>
          <w:t>Azium</w:t>
        </w:r>
        <w:proofErr w:type="spellEnd"/>
        <w:r w:rsidR="00C64700" w:rsidRPr="00A20911">
          <w:rPr>
            <w:b/>
            <w:bCs/>
            <w:spacing w:val="-8"/>
            <w:sz w:val="22"/>
            <w:szCs w:val="22"/>
            <w:rPrChange w:id="221" w:author="angela nordi" w:date="2021-10-03T21:36:00Z">
              <w:rPr>
                <w:rFonts w:ascii="Times New Roman" w:hAnsi="Times New Roman" w:cs="Times New Roman"/>
                <w:b/>
                <w:bCs/>
                <w:spacing w:val="-8"/>
              </w:rPr>
            </w:rPrChange>
          </w:rPr>
          <w:t xml:space="preserve">®) </w:t>
        </w:r>
        <w:r w:rsidR="00C64700" w:rsidRPr="00A20911">
          <w:rPr>
            <w:spacing w:val="-8"/>
            <w:sz w:val="22"/>
            <w:szCs w:val="22"/>
            <w:rPrChange w:id="222" w:author="angela nordi" w:date="2021-10-03T21:36:00Z">
              <w:rPr>
                <w:rFonts w:ascii="Times New Roman" w:hAnsi="Times New Roman" w:cs="Times New Roman"/>
                <w:spacing w:val="-8"/>
              </w:rPr>
            </w:rPrChange>
          </w:rPr>
          <w:t>pela via intravenosa,</w:t>
        </w:r>
      </w:ins>
      <w:ins w:id="223" w:author="angela nordi" w:date="2021-10-03T20:50:00Z">
        <w:r w:rsidR="00C64700" w:rsidRPr="00A20911">
          <w:rPr>
            <w:spacing w:val="-8"/>
            <w:sz w:val="22"/>
            <w:szCs w:val="22"/>
            <w:rPrChange w:id="224" w:author="angela nordi" w:date="2021-10-03T21:36:00Z">
              <w:rPr>
                <w:rFonts w:ascii="Times New Roman" w:hAnsi="Times New Roman" w:cs="Times New Roman"/>
                <w:spacing w:val="-8"/>
              </w:rPr>
            </w:rPrChange>
          </w:rPr>
          <w:t xml:space="preserve"> </w:t>
        </w:r>
        <w:r w:rsidR="00C64700" w:rsidRPr="00A20911">
          <w:rPr>
            <w:sz w:val="22"/>
            <w:szCs w:val="22"/>
            <w:rPrChange w:id="225" w:author="angela nordi" w:date="2021-10-03T21:36:00Z">
              <w:rPr>
                <w:rFonts w:ascii="Times New Roman" w:hAnsi="Times New Roman" w:cs="Times New Roman"/>
              </w:rPr>
            </w:rPrChange>
          </w:rPr>
          <w:t>e</w:t>
        </w:r>
      </w:ins>
      <w:ins w:id="226" w:author="angela nordi" w:date="2021-10-03T20:49:00Z">
        <w:r w:rsidR="00C64700" w:rsidRPr="00A20911">
          <w:rPr>
            <w:sz w:val="22"/>
            <w:szCs w:val="22"/>
            <w:rPrChange w:id="227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0,8mcg/kg </w:t>
        </w:r>
        <w:proofErr w:type="spellStart"/>
        <w:r w:rsidR="00C64700" w:rsidRPr="00A20911">
          <w:rPr>
            <w:sz w:val="22"/>
            <w:szCs w:val="22"/>
            <w:rPrChange w:id="228" w:author="angela nordi" w:date="2021-10-03T21:36:00Z">
              <w:rPr>
                <w:rFonts w:ascii="Times New Roman" w:hAnsi="Times New Roman" w:cs="Times New Roman"/>
              </w:rPr>
            </w:rPrChange>
          </w:rPr>
          <w:t>Clembuterol</w:t>
        </w:r>
        <w:proofErr w:type="spellEnd"/>
        <w:r w:rsidR="00C64700" w:rsidRPr="00A20911">
          <w:rPr>
            <w:sz w:val="22"/>
            <w:szCs w:val="22"/>
            <w:rPrChange w:id="229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pela via intravenosa</w:t>
        </w:r>
      </w:ins>
      <w:ins w:id="230" w:author="angela nordi" w:date="2021-10-03T20:50:00Z">
        <w:r w:rsidR="00C64700" w:rsidRPr="00A20911">
          <w:rPr>
            <w:color w:val="313131"/>
            <w:sz w:val="22"/>
            <w:szCs w:val="22"/>
            <w:highlight w:val="white"/>
            <w:rPrChange w:id="23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, </w:t>
        </w:r>
      </w:ins>
      <w:ins w:id="232" w:author="angela nordi" w:date="2021-10-03T20:56:00Z">
        <w:r w:rsidR="009C2873" w:rsidRPr="00A20911">
          <w:rPr>
            <w:color w:val="313131"/>
            <w:sz w:val="22"/>
            <w:szCs w:val="22"/>
            <w:highlight w:val="white"/>
            <w:rPrChange w:id="23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p</w:t>
        </w:r>
      </w:ins>
      <w:commentRangeStart w:id="234"/>
      <w:del w:id="235" w:author="angela nordi" w:date="2021-10-03T20:49:00Z">
        <w:r w:rsidR="00776D3C" w:rsidRPr="00A20911" w:rsidDel="00C64700">
          <w:rPr>
            <w:color w:val="313131"/>
            <w:sz w:val="22"/>
            <w:szCs w:val="22"/>
            <w:highlight w:val="white"/>
            <w:rPrChange w:id="23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protocolo</w:delText>
        </w:r>
        <w:commentRangeEnd w:id="234"/>
        <w:r w:rsidR="000D14CE" w:rsidRPr="00A20911" w:rsidDel="00C64700">
          <w:rPr>
            <w:rStyle w:val="Refdecomentrio"/>
            <w:sz w:val="22"/>
            <w:szCs w:val="22"/>
            <w:rPrChange w:id="237" w:author="angela nordi" w:date="2021-10-03T21:36:00Z">
              <w:rPr>
                <w:rStyle w:val="Refdecomentrio"/>
              </w:rPr>
            </w:rPrChange>
          </w:rPr>
          <w:commentReference w:id="234"/>
        </w:r>
      </w:del>
      <w:del w:id="238" w:author="angela nordi" w:date="2021-10-03T20:50:00Z">
        <w:r w:rsidR="00776D3C" w:rsidRPr="00A20911" w:rsidDel="00C64700">
          <w:rPr>
            <w:color w:val="313131"/>
            <w:sz w:val="22"/>
            <w:szCs w:val="22"/>
            <w:highlight w:val="white"/>
            <w:rPrChange w:id="23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emergencial para reestabelecer funções vitais,</w:delText>
        </w:r>
        <w:r w:rsidR="00962EB8" w:rsidRPr="00A20911" w:rsidDel="00C64700">
          <w:rPr>
            <w:color w:val="313131"/>
            <w:sz w:val="22"/>
            <w:szCs w:val="22"/>
            <w:highlight w:val="white"/>
            <w:rPrChange w:id="240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  <w:r w:rsidR="000E29DA" w:rsidRPr="00A20911" w:rsidDel="00C64700">
          <w:rPr>
            <w:color w:val="313131"/>
            <w:sz w:val="22"/>
            <w:szCs w:val="22"/>
            <w:highlight w:val="white"/>
            <w:rPrChange w:id="24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p</w:delText>
        </w:r>
      </w:del>
      <w:r w:rsidR="000E29DA" w:rsidRPr="00A20911">
        <w:rPr>
          <w:color w:val="313131"/>
          <w:sz w:val="22"/>
          <w:szCs w:val="22"/>
          <w:highlight w:val="white"/>
          <w:rPrChange w:id="24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orém</w:t>
      </w:r>
      <w:r w:rsidR="00E70167" w:rsidRPr="00A20911">
        <w:rPr>
          <w:color w:val="313131"/>
          <w:sz w:val="22"/>
          <w:szCs w:val="22"/>
          <w:highlight w:val="white"/>
          <w:rPrChange w:id="243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del w:id="244" w:author="angela nordi" w:date="2021-10-03T20:56:00Z">
        <w:r w:rsidR="000E29DA" w:rsidRPr="00A20911" w:rsidDel="009C2873">
          <w:rPr>
            <w:color w:val="313131"/>
            <w:sz w:val="22"/>
            <w:szCs w:val="22"/>
            <w:highlight w:val="white"/>
            <w:rPrChange w:id="24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a mesma</w:delText>
        </w:r>
      </w:del>
      <w:ins w:id="246" w:author="angela nordi" w:date="2021-10-03T20:56:00Z">
        <w:r w:rsidR="009C2873" w:rsidRPr="00A20911">
          <w:rPr>
            <w:color w:val="313131"/>
            <w:sz w:val="22"/>
            <w:szCs w:val="22"/>
            <w:highlight w:val="white"/>
            <w:rPrChange w:id="24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o animal</w:t>
        </w:r>
      </w:ins>
      <w:r w:rsidR="000E29DA" w:rsidRPr="00A20911">
        <w:rPr>
          <w:color w:val="313131"/>
          <w:sz w:val="22"/>
          <w:szCs w:val="22"/>
          <w:highlight w:val="white"/>
          <w:rPrChange w:id="24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DA4F9B" w:rsidRPr="00A20911">
        <w:rPr>
          <w:color w:val="313131"/>
          <w:sz w:val="22"/>
          <w:szCs w:val="22"/>
          <w:highlight w:val="white"/>
          <w:rPrChange w:id="24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veio a óbito</w:t>
      </w:r>
      <w:r w:rsidR="000E29DA" w:rsidRPr="00A20911">
        <w:rPr>
          <w:color w:val="313131"/>
          <w:sz w:val="22"/>
          <w:szCs w:val="22"/>
          <w:highlight w:val="white"/>
          <w:rPrChange w:id="25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e </w:t>
      </w:r>
      <w:r w:rsidR="00DA4F9B" w:rsidRPr="00A20911">
        <w:rPr>
          <w:color w:val="313131"/>
          <w:sz w:val="22"/>
          <w:szCs w:val="22"/>
          <w:highlight w:val="white"/>
          <w:rPrChange w:id="25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posteriormente realizado necropsia</w:t>
      </w:r>
      <w:r w:rsidR="000E29DA" w:rsidRPr="00A20911">
        <w:rPr>
          <w:color w:val="313131"/>
          <w:sz w:val="22"/>
          <w:szCs w:val="22"/>
          <w:highlight w:val="white"/>
          <w:rPrChange w:id="25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.</w:t>
      </w:r>
      <w:ins w:id="253" w:author="angela nordi" w:date="2021-10-03T21:32:00Z">
        <w:r w:rsidR="00E762BF" w:rsidRPr="00A20911">
          <w:rPr>
            <w:color w:val="313131"/>
            <w:sz w:val="22"/>
            <w:szCs w:val="22"/>
            <w:highlight w:val="white"/>
            <w:rPrChange w:id="25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 </w:t>
        </w:r>
      </w:ins>
      <w:del w:id="255" w:author="angela nordi" w:date="2021-10-03T21:32:00Z">
        <w:r w:rsidR="000E29DA" w:rsidRPr="00A20911" w:rsidDel="00E762BF">
          <w:rPr>
            <w:color w:val="313131"/>
            <w:sz w:val="22"/>
            <w:szCs w:val="22"/>
            <w:highlight w:val="white"/>
            <w:rPrChange w:id="25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del w:id="257" w:author="angela nordi" w:date="2021-10-03T21:00:00Z">
        <w:r w:rsidR="00D50772" w:rsidRPr="00A20911" w:rsidDel="009C2873">
          <w:rPr>
            <w:color w:val="313131"/>
            <w:sz w:val="22"/>
            <w:szCs w:val="22"/>
            <w:highlight w:val="white"/>
            <w:rPrChange w:id="25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Foram</w:delText>
        </w:r>
        <w:r w:rsidR="00E70167" w:rsidRPr="00A20911" w:rsidDel="009C2873">
          <w:rPr>
            <w:color w:val="313131"/>
            <w:sz w:val="22"/>
            <w:szCs w:val="22"/>
            <w:highlight w:val="white"/>
            <w:rPrChange w:id="25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ins w:id="260" w:author="angela nordi" w:date="2021-10-03T21:00:00Z">
        <w:r w:rsidR="009C2873" w:rsidRPr="00A20911">
          <w:rPr>
            <w:color w:val="313131"/>
            <w:sz w:val="22"/>
            <w:szCs w:val="22"/>
            <w:highlight w:val="white"/>
            <w:rPrChange w:id="26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Analisou-se</w:t>
        </w:r>
      </w:ins>
      <w:del w:id="262" w:author="angela nordi" w:date="2021-10-03T21:00:00Z">
        <w:r w:rsidR="00E70167" w:rsidRPr="00A20911" w:rsidDel="009C2873">
          <w:rPr>
            <w:color w:val="313131"/>
            <w:sz w:val="22"/>
            <w:szCs w:val="22"/>
            <w:highlight w:val="white"/>
            <w:rPrChange w:id="26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analisad</w:delText>
        </w:r>
        <w:r w:rsidR="00D50772" w:rsidRPr="00A20911" w:rsidDel="009C2873">
          <w:rPr>
            <w:color w:val="313131"/>
            <w:sz w:val="22"/>
            <w:szCs w:val="22"/>
            <w:highlight w:val="white"/>
            <w:rPrChange w:id="26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as</w:delText>
        </w:r>
        <w:r w:rsidR="00E70167" w:rsidRPr="00A20911" w:rsidDel="009C2873">
          <w:rPr>
            <w:color w:val="313131"/>
            <w:sz w:val="22"/>
            <w:szCs w:val="22"/>
            <w:highlight w:val="white"/>
            <w:rPrChange w:id="26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del w:id="266" w:author="angela nordi" w:date="2021-10-03T20:59:00Z">
        <w:r w:rsidR="000E29DA" w:rsidRPr="00A20911" w:rsidDel="009C2873">
          <w:rPr>
            <w:color w:val="313131"/>
            <w:sz w:val="22"/>
            <w:szCs w:val="22"/>
            <w:highlight w:val="white"/>
            <w:rPrChange w:id="26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alterações</w:delText>
        </w:r>
        <w:r w:rsidR="00962EB8" w:rsidRPr="00A20911" w:rsidDel="009C2873">
          <w:rPr>
            <w:color w:val="313131"/>
            <w:sz w:val="22"/>
            <w:szCs w:val="22"/>
            <w:highlight w:val="white"/>
            <w:rPrChange w:id="268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em</w:delText>
        </w:r>
      </w:del>
      <w:del w:id="269" w:author="angela nordi" w:date="2021-10-03T21:00:00Z">
        <w:r w:rsidR="00962EB8" w:rsidRPr="00A20911" w:rsidDel="009C2873">
          <w:rPr>
            <w:color w:val="313131"/>
            <w:sz w:val="22"/>
            <w:szCs w:val="22"/>
            <w:highlight w:val="white"/>
            <w:rPrChange w:id="270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  <w:r w:rsidR="00DA4F9B" w:rsidRPr="00A20911" w:rsidDel="009C2873">
          <w:rPr>
            <w:color w:val="313131"/>
            <w:sz w:val="22"/>
            <w:szCs w:val="22"/>
            <w:highlight w:val="white"/>
            <w:rPrChange w:id="27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traqueia</w:delText>
        </w:r>
      </w:del>
      <w:r w:rsidR="00DA4F9B" w:rsidRPr="00A20911">
        <w:rPr>
          <w:color w:val="313131"/>
          <w:sz w:val="22"/>
          <w:szCs w:val="22"/>
          <w:highlight w:val="white"/>
          <w:rPrChange w:id="27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, </w:t>
      </w:r>
      <w:ins w:id="273" w:author="angela nordi" w:date="2021-10-03T21:00:00Z">
        <w:r w:rsidR="009C2873" w:rsidRPr="00A20911">
          <w:rPr>
            <w:color w:val="313131"/>
            <w:sz w:val="22"/>
            <w:szCs w:val="22"/>
            <w:highlight w:val="white"/>
            <w:rPrChange w:id="27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p</w:t>
        </w:r>
      </w:ins>
      <w:del w:id="275" w:author="angela nordi" w:date="2021-10-03T21:00:00Z">
        <w:r w:rsidR="00DA4F9B" w:rsidRPr="00A20911" w:rsidDel="009C2873">
          <w:rPr>
            <w:color w:val="313131"/>
            <w:sz w:val="22"/>
            <w:szCs w:val="22"/>
            <w:highlight w:val="white"/>
            <w:rPrChange w:id="27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com p</w:delText>
        </w:r>
      </w:del>
      <w:r w:rsidR="00DA4F9B" w:rsidRPr="00A20911">
        <w:rPr>
          <w:color w:val="313131"/>
          <w:sz w:val="22"/>
          <w:szCs w:val="22"/>
          <w:highlight w:val="white"/>
          <w:rPrChange w:id="277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resença de secreção espumosa </w:t>
      </w:r>
      <w:proofErr w:type="spellStart"/>
      <w:r w:rsidR="00DA4F9B" w:rsidRPr="00A20911">
        <w:rPr>
          <w:color w:val="313131"/>
          <w:sz w:val="22"/>
          <w:szCs w:val="22"/>
          <w:highlight w:val="white"/>
          <w:rPrChange w:id="27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serosanguinolent</w:t>
      </w:r>
      <w:r w:rsidR="00962EB8" w:rsidRPr="00A20911">
        <w:rPr>
          <w:color w:val="313131"/>
          <w:sz w:val="22"/>
          <w:szCs w:val="22"/>
          <w:highlight w:val="white"/>
          <w:rPrChange w:id="27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a</w:t>
      </w:r>
      <w:proofErr w:type="spellEnd"/>
      <w:ins w:id="280" w:author="angela nordi" w:date="2021-10-03T21:00:00Z">
        <w:r w:rsidR="009C2873" w:rsidRPr="00A20911">
          <w:rPr>
            <w:color w:val="313131"/>
            <w:sz w:val="22"/>
            <w:szCs w:val="22"/>
            <w:highlight w:val="white"/>
            <w:rPrChange w:id="28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 na traqueia</w:t>
        </w:r>
      </w:ins>
      <w:r w:rsidR="00DA4F9B" w:rsidRPr="00A20911">
        <w:rPr>
          <w:color w:val="313131"/>
          <w:sz w:val="22"/>
          <w:szCs w:val="22"/>
          <w:highlight w:val="white"/>
          <w:rPrChange w:id="28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,</w:t>
      </w:r>
      <w:ins w:id="283" w:author="angela nordi" w:date="2021-10-03T21:15:00Z">
        <w:r w:rsidR="00BB702D" w:rsidRPr="00A20911">
          <w:rPr>
            <w:color w:val="313131"/>
            <w:sz w:val="22"/>
            <w:szCs w:val="22"/>
            <w:highlight w:val="white"/>
            <w:rPrChange w:id="28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 correlacionado com edema pulmonar</w:t>
        </w:r>
      </w:ins>
      <w:ins w:id="285" w:author="angela nordi" w:date="2021-10-03T21:32:00Z">
        <w:r w:rsidR="00E762BF" w:rsidRPr="00A20911">
          <w:rPr>
            <w:color w:val="313131"/>
            <w:sz w:val="22"/>
            <w:szCs w:val="22"/>
            <w:highlight w:val="white"/>
            <w:rPrChange w:id="286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>,</w:t>
        </w:r>
      </w:ins>
      <w:r w:rsidR="00DA4F9B" w:rsidRPr="00A20911">
        <w:rPr>
          <w:color w:val="313131"/>
          <w:sz w:val="22"/>
          <w:szCs w:val="22"/>
          <w:highlight w:val="white"/>
          <w:rPrChange w:id="287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pulmão </w:t>
      </w:r>
      <w:r w:rsidR="00D50772" w:rsidRPr="00A20911">
        <w:rPr>
          <w:color w:val="313131"/>
          <w:sz w:val="22"/>
          <w:szCs w:val="22"/>
          <w:highlight w:val="white"/>
          <w:rPrChange w:id="288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com áreas</w:t>
      </w:r>
      <w:r w:rsidR="000E29DA" w:rsidRPr="00A20911">
        <w:rPr>
          <w:color w:val="313131"/>
          <w:sz w:val="22"/>
          <w:szCs w:val="22"/>
          <w:highlight w:val="white"/>
          <w:rPrChange w:id="289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de congestão </w:t>
      </w:r>
      <w:r w:rsidR="00DA4F9B" w:rsidRPr="00A20911">
        <w:rPr>
          <w:color w:val="313131"/>
          <w:sz w:val="22"/>
          <w:szCs w:val="22"/>
          <w:highlight w:val="white"/>
          <w:rPrChange w:id="290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e enfisema, coração com hipertrofia concêntrica do miocárdio</w:t>
      </w:r>
      <w:r w:rsidR="00E70167" w:rsidRPr="00A20911">
        <w:rPr>
          <w:color w:val="313131"/>
          <w:sz w:val="22"/>
          <w:szCs w:val="22"/>
          <w:highlight w:val="white"/>
          <w:rPrChange w:id="291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 xml:space="preserve"> </w:t>
      </w:r>
      <w:r w:rsidR="00DA4F9B" w:rsidRPr="00A20911">
        <w:rPr>
          <w:color w:val="313131"/>
          <w:sz w:val="22"/>
          <w:szCs w:val="22"/>
          <w:highlight w:val="white"/>
          <w:rPrChange w:id="292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e aspecto globoso, fígado com bordos arredondados e coloração amarelada indicando provavelmente degeneração hepática</w:t>
      </w:r>
      <w:del w:id="293" w:author="angela nordi" w:date="2021-10-03T21:33:00Z">
        <w:r w:rsidR="00DA4F9B" w:rsidRPr="00A20911" w:rsidDel="00E762BF">
          <w:rPr>
            <w:color w:val="313131"/>
            <w:sz w:val="22"/>
            <w:szCs w:val="22"/>
            <w:highlight w:val="white"/>
            <w:rPrChange w:id="29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e segmentos intestinais apresentando congestão nas mucosas</w:delText>
        </w:r>
      </w:del>
      <w:r w:rsidR="00DA4F9B" w:rsidRPr="00A20911">
        <w:rPr>
          <w:color w:val="313131"/>
          <w:sz w:val="22"/>
          <w:szCs w:val="22"/>
          <w:highlight w:val="white"/>
          <w:rPrChange w:id="295" w:author="angela nordi" w:date="2021-10-03T21:36:00Z">
            <w:rPr>
              <w:color w:val="313131"/>
              <w:sz w:val="22"/>
              <w:szCs w:val="22"/>
              <w:highlight w:val="white"/>
            </w:rPr>
          </w:rPrChange>
        </w:rPr>
        <w:t>.</w:t>
      </w:r>
      <w:ins w:id="296" w:author="angela nordi" w:date="2021-10-03T21:15:00Z">
        <w:r w:rsidR="00BB702D" w:rsidRPr="00A20911">
          <w:rPr>
            <w:color w:val="313131"/>
            <w:sz w:val="22"/>
            <w:szCs w:val="22"/>
            <w:highlight w:val="white"/>
            <w:rPrChange w:id="297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 </w:t>
        </w:r>
      </w:ins>
      <w:ins w:id="298" w:author="angela nordi" w:date="2021-10-03T21:34:00Z">
        <w:r w:rsidR="00E762BF" w:rsidRPr="00A20911">
          <w:rPr>
            <w:color w:val="313131"/>
            <w:sz w:val="22"/>
            <w:szCs w:val="22"/>
            <w:highlight w:val="white"/>
            <w:rPrChange w:id="299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t xml:space="preserve">Baseado no caso, </w:t>
        </w:r>
      </w:ins>
      <w:del w:id="300" w:author="angela nordi" w:date="2021-10-03T21:12:00Z">
        <w:r w:rsidR="00DA4F9B" w:rsidRPr="00A20911" w:rsidDel="00BB702D">
          <w:rPr>
            <w:color w:val="313131"/>
            <w:sz w:val="22"/>
            <w:szCs w:val="22"/>
            <w:highlight w:val="white"/>
            <w:rPrChange w:id="301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</w:delText>
        </w:r>
      </w:del>
      <w:ins w:id="302" w:author="angela nordi" w:date="2021-10-03T21:33:00Z">
        <w:r w:rsidR="00E762BF" w:rsidRPr="00A20911">
          <w:rPr>
            <w:sz w:val="22"/>
            <w:szCs w:val="22"/>
            <w:rPrChange w:id="303" w:author="angela nordi" w:date="2021-10-03T21:36:00Z">
              <w:rPr>
                <w:sz w:val="22"/>
                <w:szCs w:val="22"/>
              </w:rPr>
            </w:rPrChange>
          </w:rPr>
          <w:t>Indivíduos c</w:t>
        </w:r>
      </w:ins>
      <w:ins w:id="304" w:author="angela nordi" w:date="2021-10-03T21:04:00Z">
        <w:r w:rsidR="009C2873" w:rsidRPr="00A20911">
          <w:rPr>
            <w:sz w:val="22"/>
            <w:szCs w:val="22"/>
            <w:rPrChange w:id="305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lones </w:t>
        </w:r>
      </w:ins>
      <w:ins w:id="306" w:author="angela nordi" w:date="2021-10-03T21:17:00Z">
        <w:r w:rsidR="00583DE8" w:rsidRPr="00A20911">
          <w:rPr>
            <w:sz w:val="22"/>
            <w:szCs w:val="22"/>
            <w:rPrChange w:id="307" w:author="angela nordi" w:date="2021-10-03T21:36:00Z">
              <w:rPr>
                <w:sz w:val="22"/>
                <w:szCs w:val="22"/>
              </w:rPr>
            </w:rPrChange>
          </w:rPr>
          <w:t xml:space="preserve">ainda </w:t>
        </w:r>
      </w:ins>
      <w:ins w:id="308" w:author="angela nordi" w:date="2021-10-03T21:04:00Z">
        <w:r w:rsidR="009C2873" w:rsidRPr="00A20911">
          <w:rPr>
            <w:sz w:val="22"/>
            <w:szCs w:val="22"/>
            <w:rPrChange w:id="309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morrem antes da gestação vir a termo, durante 1 ou 2 dias depois, </w:t>
        </w:r>
      </w:ins>
      <w:ins w:id="310" w:author="angela nordi" w:date="2021-10-03T21:17:00Z">
        <w:r w:rsidR="00583DE8" w:rsidRPr="00A20911">
          <w:rPr>
            <w:sz w:val="22"/>
            <w:szCs w:val="22"/>
            <w:rPrChange w:id="311" w:author="angela nordi" w:date="2021-10-03T21:36:00Z">
              <w:rPr>
                <w:sz w:val="22"/>
                <w:szCs w:val="22"/>
              </w:rPr>
            </w:rPrChange>
          </w:rPr>
          <w:t xml:space="preserve">e </w:t>
        </w:r>
      </w:ins>
      <w:ins w:id="312" w:author="angela nordi" w:date="2021-10-03T21:31:00Z">
        <w:r w:rsidR="00E762BF" w:rsidRPr="00A20911">
          <w:rPr>
            <w:sz w:val="22"/>
            <w:szCs w:val="22"/>
            <w:rPrChange w:id="313" w:author="angela nordi" w:date="2021-10-03T21:36:00Z">
              <w:rPr>
                <w:sz w:val="22"/>
                <w:szCs w:val="22"/>
              </w:rPr>
            </w:rPrChange>
          </w:rPr>
          <w:t xml:space="preserve">tal fato é </w:t>
        </w:r>
      </w:ins>
      <w:ins w:id="314" w:author="angela nordi" w:date="2021-10-03T21:04:00Z">
        <w:r w:rsidR="009C2873" w:rsidRPr="00A20911">
          <w:rPr>
            <w:sz w:val="22"/>
            <w:szCs w:val="22"/>
            <w:rPrChange w:id="315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atrelado </w:t>
        </w:r>
      </w:ins>
      <w:ins w:id="316" w:author="angela nordi" w:date="2021-10-03T21:31:00Z">
        <w:r w:rsidR="00E762BF" w:rsidRPr="00A20911">
          <w:rPr>
            <w:sz w:val="22"/>
            <w:szCs w:val="22"/>
            <w:rPrChange w:id="317" w:author="angela nordi" w:date="2021-10-03T21:36:00Z">
              <w:rPr>
                <w:sz w:val="22"/>
                <w:szCs w:val="22"/>
              </w:rPr>
            </w:rPrChange>
          </w:rPr>
          <w:t xml:space="preserve">à </w:t>
        </w:r>
      </w:ins>
      <w:ins w:id="318" w:author="angela nordi" w:date="2021-10-03T21:29:00Z">
        <w:r w:rsidR="00E762BF" w:rsidRPr="00A20911">
          <w:rPr>
            <w:sz w:val="22"/>
            <w:szCs w:val="22"/>
            <w:rPrChange w:id="319" w:author="angela nordi" w:date="2021-10-03T21:36:00Z">
              <w:rPr>
                <w:rFonts w:ascii="Times New Roman" w:hAnsi="Times New Roman" w:cs="Times New Roman"/>
              </w:rPr>
            </w:rPrChange>
          </w:rPr>
          <w:t>reprogramação incompleta</w:t>
        </w:r>
      </w:ins>
      <w:ins w:id="320" w:author="angela nordi" w:date="2021-10-03T21:30:00Z">
        <w:r w:rsidR="00E762BF" w:rsidRPr="00A20911">
          <w:rPr>
            <w:sz w:val="22"/>
            <w:szCs w:val="22"/>
            <w:rPrChange w:id="321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, </w:t>
        </w:r>
      </w:ins>
      <w:ins w:id="322" w:author="angela nordi" w:date="2021-10-03T21:29:00Z">
        <w:r w:rsidR="00E762BF" w:rsidRPr="00A20911">
          <w:rPr>
            <w:sz w:val="22"/>
            <w:szCs w:val="22"/>
            <w:rPrChange w:id="323" w:author="angela nordi" w:date="2021-10-03T21:36:00Z">
              <w:rPr>
                <w:rFonts w:ascii="Times New Roman" w:hAnsi="Times New Roman" w:cs="Times New Roman"/>
              </w:rPr>
            </w:rPrChange>
          </w:rPr>
          <w:t>expressão gênica anormal, produção não funcional da placenta</w:t>
        </w:r>
      </w:ins>
      <w:ins w:id="324" w:author="angela nordi" w:date="2021-10-03T21:30:00Z">
        <w:r w:rsidR="00E762BF" w:rsidRPr="00A20911">
          <w:rPr>
            <w:sz w:val="22"/>
            <w:szCs w:val="22"/>
            <w:rPrChange w:id="325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e</w:t>
        </w:r>
      </w:ins>
      <w:ins w:id="326" w:author="angela nordi" w:date="2021-10-03T21:29:00Z">
        <w:r w:rsidR="00E762BF" w:rsidRPr="00A20911">
          <w:rPr>
            <w:sz w:val="22"/>
            <w:szCs w:val="22"/>
            <w:rPrChange w:id="327" w:author="angela nordi" w:date="2021-10-03T21:36:00Z">
              <w:rPr>
                <w:rFonts w:ascii="Times New Roman" w:hAnsi="Times New Roman" w:cs="Times New Roman"/>
              </w:rPr>
            </w:rPrChange>
          </w:rPr>
          <w:t xml:space="preserve"> ambiente placentário anormal</w:t>
        </w:r>
      </w:ins>
      <w:ins w:id="328" w:author="angela nordi" w:date="2021-10-03T21:31:00Z">
        <w:r w:rsidR="00E762BF" w:rsidRPr="00A20911">
          <w:rPr>
            <w:sz w:val="22"/>
            <w:szCs w:val="22"/>
            <w:rPrChange w:id="329" w:author="angela nordi" w:date="2021-10-03T21:36:00Z">
              <w:rPr>
                <w:rFonts w:ascii="Times New Roman" w:hAnsi="Times New Roman" w:cs="Times New Roman"/>
              </w:rPr>
            </w:rPrChange>
          </w:rPr>
          <w:t>.</w:t>
        </w:r>
      </w:ins>
      <w:commentRangeStart w:id="330"/>
      <w:del w:id="331" w:author="angela nordi" w:date="2021-10-03T21:04:00Z">
        <w:r w:rsidR="00DA4F9B" w:rsidRPr="00A20911" w:rsidDel="009C2873">
          <w:rPr>
            <w:color w:val="313131"/>
            <w:sz w:val="22"/>
            <w:szCs w:val="22"/>
            <w:highlight w:val="white"/>
            <w:rPrChange w:id="332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Baseado </w:delText>
        </w:r>
        <w:r w:rsidR="00D50772" w:rsidRPr="00A20911" w:rsidDel="009C2873">
          <w:rPr>
            <w:color w:val="313131"/>
            <w:sz w:val="22"/>
            <w:szCs w:val="22"/>
            <w:highlight w:val="white"/>
            <w:rPrChange w:id="333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>no caso</w:delText>
        </w:r>
        <w:r w:rsidR="00C27001" w:rsidRPr="00A20911" w:rsidDel="009C2873">
          <w:rPr>
            <w:color w:val="313131"/>
            <w:sz w:val="22"/>
            <w:szCs w:val="22"/>
            <w:highlight w:val="white"/>
            <w:rPrChange w:id="334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 em questão</w:delText>
        </w:r>
        <w:r w:rsidR="00DA4F9B" w:rsidRPr="00A20911" w:rsidDel="009C2873">
          <w:rPr>
            <w:color w:val="313131"/>
            <w:sz w:val="22"/>
            <w:szCs w:val="22"/>
            <w:highlight w:val="white"/>
            <w:rPrChange w:id="335" w:author="angela nordi" w:date="2021-10-03T21:36:00Z">
              <w:rPr>
                <w:color w:val="313131"/>
                <w:sz w:val="22"/>
                <w:szCs w:val="22"/>
                <w:highlight w:val="white"/>
              </w:rPr>
            </w:rPrChange>
          </w:rPr>
          <w:delText xml:space="preserve">, </w:delText>
        </w:r>
      </w:del>
    </w:p>
    <w:p w14:paraId="3EF377D8" w14:textId="75730B65" w:rsidR="00C27001" w:rsidRDefault="00DA4F9B" w:rsidP="00C64700">
      <w:pPr>
        <w:shd w:val="clear" w:color="auto" w:fill="FFFFFF"/>
        <w:spacing w:line="276" w:lineRule="auto"/>
        <w:ind w:firstLine="720"/>
        <w:jc w:val="both"/>
        <w:rPr>
          <w:ins w:id="336" w:author="angela nordi" w:date="2021-10-03T20:52:00Z"/>
          <w:color w:val="313131"/>
          <w:sz w:val="22"/>
          <w:szCs w:val="22"/>
          <w:highlight w:val="white"/>
        </w:rPr>
      </w:pPr>
      <w:del w:id="337" w:author="angela nordi" w:date="2021-10-03T20:51:00Z">
        <w:r w:rsidRPr="00FC3FE6" w:rsidDel="00C64700">
          <w:rPr>
            <w:color w:val="313131"/>
            <w:sz w:val="22"/>
            <w:szCs w:val="22"/>
            <w:highlight w:val="white"/>
          </w:rPr>
          <w:delText xml:space="preserve">a 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>clonagem</w:delText>
        </w:r>
        <w:r w:rsidRPr="00FC3FE6" w:rsidDel="00C64700">
          <w:rPr>
            <w:color w:val="313131"/>
            <w:sz w:val="22"/>
            <w:szCs w:val="22"/>
            <w:highlight w:val="white"/>
          </w:rPr>
          <w:delText xml:space="preserve"> 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 xml:space="preserve">apresenta baixas </w:delText>
        </w:r>
        <w:r w:rsidR="00816F7A" w:rsidDel="00C64700">
          <w:rPr>
            <w:color w:val="313131"/>
            <w:sz w:val="22"/>
            <w:szCs w:val="22"/>
            <w:highlight w:val="white"/>
          </w:rPr>
          <w:delText xml:space="preserve">taxas 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 xml:space="preserve">de viabilidade, </w:delText>
        </w:r>
        <w:r w:rsidRPr="00FC3FE6" w:rsidDel="00C64700">
          <w:rPr>
            <w:color w:val="313131"/>
            <w:sz w:val="22"/>
            <w:szCs w:val="22"/>
            <w:highlight w:val="white"/>
          </w:rPr>
          <w:delText>visto que grande maioria dos clones produzidos morrem antes da gestação vir a termo, durante ou após, fato</w:delText>
        </w:r>
        <w:r w:rsidR="004013B4" w:rsidRPr="00FC3FE6" w:rsidDel="00C64700">
          <w:rPr>
            <w:color w:val="313131"/>
            <w:sz w:val="22"/>
            <w:szCs w:val="22"/>
            <w:highlight w:val="white"/>
          </w:rPr>
          <w:delText xml:space="preserve"> </w:delText>
        </w:r>
        <w:r w:rsidRPr="00FC3FE6" w:rsidDel="00C64700">
          <w:rPr>
            <w:color w:val="313131"/>
            <w:sz w:val="22"/>
            <w:szCs w:val="22"/>
            <w:highlight w:val="white"/>
          </w:rPr>
          <w:delText>atrelado às falhas principalmente de má implantação,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 xml:space="preserve"> </w:delText>
        </w:r>
        <w:r w:rsidRPr="00FC3FE6" w:rsidDel="00C64700">
          <w:rPr>
            <w:color w:val="313131"/>
            <w:sz w:val="22"/>
            <w:szCs w:val="22"/>
            <w:highlight w:val="white"/>
          </w:rPr>
          <w:delText>reprogramação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 xml:space="preserve"> </w:delText>
        </w:r>
        <w:r w:rsidRPr="00FC3FE6" w:rsidDel="00C64700">
          <w:rPr>
            <w:color w:val="313131"/>
            <w:sz w:val="22"/>
            <w:szCs w:val="22"/>
            <w:highlight w:val="white"/>
          </w:rPr>
          <w:delText>incompleta, expressão gênica anormal</w:delText>
        </w:r>
        <w:r w:rsidR="0071716C" w:rsidDel="00C64700">
          <w:rPr>
            <w:color w:val="313131"/>
            <w:sz w:val="22"/>
            <w:szCs w:val="22"/>
            <w:highlight w:val="white"/>
          </w:rPr>
          <w:delText xml:space="preserve"> e</w:delText>
        </w:r>
        <w:r w:rsidRPr="00FC3FE6" w:rsidDel="00C64700">
          <w:rPr>
            <w:color w:val="313131"/>
            <w:sz w:val="22"/>
            <w:szCs w:val="22"/>
            <w:highlight w:val="white"/>
          </w:rPr>
          <w:delText xml:space="preserve"> produção não funcional da placenta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 xml:space="preserve">, </w:delText>
        </w:r>
        <w:r w:rsidR="0071716C" w:rsidDel="00C64700">
          <w:rPr>
            <w:color w:val="313131"/>
            <w:sz w:val="22"/>
            <w:szCs w:val="22"/>
            <w:highlight w:val="white"/>
          </w:rPr>
          <w:delText>prejudicando</w:delText>
        </w:r>
        <w:r w:rsidR="00C27001" w:rsidDel="00C64700">
          <w:rPr>
            <w:color w:val="313131"/>
            <w:sz w:val="22"/>
            <w:szCs w:val="22"/>
            <w:highlight w:val="white"/>
          </w:rPr>
          <w:delText xml:space="preserve"> sua aplicabilidade.</w:delText>
        </w:r>
        <w:commentRangeEnd w:id="330"/>
        <w:r w:rsidR="000D14CE" w:rsidDel="00C64700">
          <w:rPr>
            <w:rStyle w:val="Refdecomentrio"/>
          </w:rPr>
          <w:commentReference w:id="330"/>
        </w:r>
      </w:del>
    </w:p>
    <w:p w14:paraId="5745C89A" w14:textId="354084CD" w:rsidR="00C64700" w:rsidRPr="00FC3FE6" w:rsidDel="00C64700" w:rsidRDefault="00C64700">
      <w:pPr>
        <w:shd w:val="clear" w:color="auto" w:fill="FFFFFF"/>
        <w:spacing w:line="276" w:lineRule="auto"/>
        <w:ind w:firstLine="720"/>
        <w:jc w:val="both"/>
        <w:rPr>
          <w:del w:id="338" w:author="angela nordi" w:date="2021-10-03T20:53:00Z"/>
          <w:color w:val="313131"/>
          <w:sz w:val="22"/>
          <w:szCs w:val="22"/>
          <w:highlight w:val="white"/>
        </w:rPr>
      </w:pPr>
    </w:p>
    <w:bookmarkEnd w:id="6"/>
    <w:p w14:paraId="38902DFD" w14:textId="27AD5F87" w:rsidR="009036CD" w:rsidRDefault="009036CD" w:rsidP="008E3DD2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0B406106" w14:textId="19BA9F01" w:rsidR="00816F7A" w:rsidRPr="00816F7A" w:rsidRDefault="00816F7A" w:rsidP="00816F7A">
      <w:pPr>
        <w:pStyle w:val="NormalWeb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816F7A">
        <w:rPr>
          <w:rFonts w:ascii="Arial" w:hAnsi="Arial" w:cs="Arial"/>
          <w:color w:val="313131"/>
          <w:sz w:val="22"/>
          <w:szCs w:val="22"/>
          <w:highlight w:val="white"/>
        </w:rPr>
        <w:t>Refer</w:t>
      </w:r>
      <w:r>
        <w:rPr>
          <w:rFonts w:ascii="Arial" w:hAnsi="Arial" w:cs="Arial"/>
          <w:color w:val="313131"/>
          <w:sz w:val="22"/>
          <w:szCs w:val="22"/>
          <w:highlight w:val="white"/>
        </w:rPr>
        <w:t>ê</w:t>
      </w:r>
      <w:r w:rsidRPr="00816F7A">
        <w:rPr>
          <w:rFonts w:ascii="Arial" w:hAnsi="Arial" w:cs="Arial"/>
          <w:color w:val="313131"/>
          <w:sz w:val="22"/>
          <w:szCs w:val="22"/>
          <w:highlight w:val="white"/>
        </w:rPr>
        <w:t>ncias:</w:t>
      </w:r>
      <w:r w:rsidRPr="00816F7A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816F7A">
        <w:rPr>
          <w:rFonts w:ascii="Arial" w:hAnsi="Arial" w:cs="Arial"/>
          <w:color w:val="000000" w:themeColor="text1"/>
          <w:kern w:val="24"/>
          <w:sz w:val="22"/>
          <w:szCs w:val="22"/>
        </w:rPr>
        <w:t>C,R</w:t>
      </w:r>
      <w:proofErr w:type="gramEnd"/>
      <w:r w:rsidRPr="00816F7A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,SANTOS. </w:t>
      </w:r>
      <w:r w:rsidRPr="00816F7A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Patologia de neonatos clonados</w:t>
      </w:r>
      <w:r w:rsidRPr="00816F7A">
        <w:rPr>
          <w:rFonts w:ascii="Arial" w:hAnsi="Arial" w:cs="Arial"/>
          <w:color w:val="000000" w:themeColor="text1"/>
          <w:kern w:val="24"/>
          <w:sz w:val="22"/>
          <w:szCs w:val="22"/>
        </w:rPr>
        <w:t>. São Paulo</w:t>
      </w:r>
      <w:r>
        <w:rPr>
          <w:rFonts w:ascii="Arial" w:hAnsi="Arial" w:cs="Arial"/>
          <w:color w:val="000000" w:themeColor="text1"/>
          <w:kern w:val="24"/>
          <w:sz w:val="22"/>
          <w:szCs w:val="22"/>
        </w:rPr>
        <w:t>,</w:t>
      </w:r>
      <w:r w:rsidRPr="00816F7A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2008</w:t>
      </w:r>
    </w:p>
    <w:p w14:paraId="3FD6C6FF" w14:textId="77777777" w:rsidR="00816F7A" w:rsidRPr="00816F7A" w:rsidRDefault="00816F7A" w:rsidP="00816F7A">
      <w:pPr>
        <w:kinsoku w:val="0"/>
        <w:overflowPunct w:val="0"/>
        <w:spacing w:after="160" w:line="256" w:lineRule="auto"/>
        <w:jc w:val="both"/>
        <w:textAlignment w:val="baseline"/>
        <w:rPr>
          <w:rFonts w:eastAsia="Times New Roman"/>
          <w:sz w:val="22"/>
          <w:szCs w:val="22"/>
        </w:rPr>
      </w:pPr>
      <w:r w:rsidRPr="00816F7A">
        <w:rPr>
          <w:rFonts w:eastAsia="Calibri"/>
          <w:color w:val="000000"/>
          <w:kern w:val="24"/>
          <w:sz w:val="22"/>
          <w:szCs w:val="22"/>
        </w:rPr>
        <w:lastRenderedPageBreak/>
        <w:t xml:space="preserve">BIRGEL JUNIOR, E.H.; MEIRELLES, F.V.; MAIORKA, P.C.; KUBRUSLY, F.S.; OLLHOFF, R.D. </w:t>
      </w:r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Medicina interna de bezerros clonados – Distúrbios clínicos observados nos primeiros 30 dias de vida /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Internal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medicine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of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cloned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calf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–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Clinical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disorders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observed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during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the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first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30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days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of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>life</w:t>
      </w:r>
      <w:proofErr w:type="spellEnd"/>
      <w:r w:rsidRPr="00816F7A">
        <w:rPr>
          <w:rFonts w:eastAsia="Calibri"/>
          <w:b/>
          <w:bCs/>
          <w:color w:val="000000"/>
          <w:kern w:val="24"/>
          <w:sz w:val="22"/>
          <w:szCs w:val="22"/>
        </w:rPr>
        <w:t xml:space="preserve"> </w:t>
      </w:r>
      <w:r w:rsidRPr="00816F7A">
        <w:rPr>
          <w:rFonts w:eastAsia="Calibri"/>
          <w:color w:val="000000"/>
          <w:kern w:val="24"/>
          <w:sz w:val="22"/>
          <w:szCs w:val="22"/>
        </w:rPr>
        <w:t>/ Revista de Educação Continuada em Medicina Veterinária, 2011</w:t>
      </w:r>
    </w:p>
    <w:p w14:paraId="2D9CF7BC" w14:textId="77777777" w:rsidR="00816F7A" w:rsidRPr="00816F7A" w:rsidRDefault="00816F7A" w:rsidP="00816F7A">
      <w:pPr>
        <w:kinsoku w:val="0"/>
        <w:overflowPunct w:val="0"/>
        <w:spacing w:after="160" w:line="256" w:lineRule="auto"/>
        <w:jc w:val="both"/>
        <w:textAlignment w:val="baseline"/>
        <w:rPr>
          <w:rFonts w:eastAsia="Times New Roman"/>
          <w:sz w:val="22"/>
          <w:szCs w:val="22"/>
        </w:rPr>
      </w:pPr>
      <w:r w:rsidRPr="00816F7A">
        <w:rPr>
          <w:rFonts w:eastAsia="Calibri"/>
          <w:color w:val="000000" w:themeColor="text1"/>
          <w:kern w:val="24"/>
          <w:sz w:val="22"/>
          <w:szCs w:val="22"/>
        </w:rPr>
        <w:t xml:space="preserve">HILL, J.R.; ROUSSEL, A.J.; CIBELLI, J.B.; EDWARDS, J.F.; HOOPER, N.L.; MILLER, </w:t>
      </w:r>
      <w:proofErr w:type="gramStart"/>
      <w:r w:rsidRPr="00816F7A">
        <w:rPr>
          <w:rFonts w:eastAsia="Calibri"/>
          <w:color w:val="000000" w:themeColor="text1"/>
          <w:kern w:val="24"/>
          <w:sz w:val="22"/>
          <w:szCs w:val="22"/>
        </w:rPr>
        <w:t>M.W.;THOMPSON</w:t>
      </w:r>
      <w:proofErr w:type="gramEnd"/>
      <w:r w:rsidRPr="00816F7A">
        <w:rPr>
          <w:rFonts w:eastAsia="Calibri"/>
          <w:color w:val="000000" w:themeColor="text1"/>
          <w:kern w:val="24"/>
          <w:sz w:val="22"/>
          <w:szCs w:val="22"/>
        </w:rPr>
        <w:t xml:space="preserve">, J.A.; LOONEY, C.R.; WESTHUSIN, M.E.; ROBL, J.M.; STICE, S.L.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Clinical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and</w:t>
      </w:r>
      <w:proofErr w:type="spellEnd"/>
      <w:r w:rsidRPr="00816F7A">
        <w:rPr>
          <w:rFonts w:eastAsia="Calibri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pathologic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features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of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cloned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transgenic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calves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and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fetuses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(13 case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studies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).</w:t>
      </w:r>
      <w:r w:rsidRPr="00816F7A">
        <w:rPr>
          <w:rFonts w:eastAsia="Calibr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Pr="00816F7A">
        <w:rPr>
          <w:rFonts w:eastAsia="Calibri"/>
          <w:color w:val="000000" w:themeColor="text1"/>
          <w:kern w:val="24"/>
          <w:sz w:val="22"/>
          <w:szCs w:val="22"/>
        </w:rPr>
        <w:t>Theriogenology,v.</w:t>
      </w:r>
      <w:proofErr w:type="gramEnd"/>
      <w:r w:rsidRPr="00816F7A">
        <w:rPr>
          <w:rFonts w:eastAsia="Calibri"/>
          <w:color w:val="000000" w:themeColor="text1"/>
          <w:kern w:val="24"/>
          <w:sz w:val="22"/>
          <w:szCs w:val="22"/>
        </w:rPr>
        <w:t>51, p.1451-1465, 1999.</w:t>
      </w:r>
    </w:p>
    <w:p w14:paraId="79D8ABA1" w14:textId="5B7E5CCA" w:rsidR="00816F7A" w:rsidRPr="00816F7A" w:rsidRDefault="00816F7A" w:rsidP="00816F7A">
      <w:pPr>
        <w:kinsoku w:val="0"/>
        <w:overflowPunct w:val="0"/>
        <w:spacing w:after="160" w:line="256" w:lineRule="auto"/>
        <w:jc w:val="both"/>
        <w:textAlignment w:val="baseline"/>
        <w:rPr>
          <w:rFonts w:eastAsia="Times New Roman"/>
          <w:sz w:val="22"/>
          <w:szCs w:val="22"/>
        </w:rPr>
      </w:pPr>
      <w:proofErr w:type="gramStart"/>
      <w:r>
        <w:rPr>
          <w:rFonts w:eastAsia="Calibri"/>
          <w:color w:val="000000" w:themeColor="text1"/>
          <w:kern w:val="24"/>
          <w:sz w:val="22"/>
          <w:szCs w:val="22"/>
        </w:rPr>
        <w:t>G,G</w:t>
      </w:r>
      <w:proofErr w:type="gramEnd"/>
      <w:r>
        <w:rPr>
          <w:rFonts w:eastAsia="Calibri"/>
          <w:color w:val="000000" w:themeColor="text1"/>
          <w:kern w:val="24"/>
          <w:sz w:val="22"/>
          <w:szCs w:val="22"/>
        </w:rPr>
        <w:t>,F,</w:t>
      </w:r>
      <w:r w:rsidRPr="00816F7A">
        <w:rPr>
          <w:rFonts w:eastAsia="Calibri"/>
          <w:color w:val="000000" w:themeColor="text1"/>
          <w:kern w:val="24"/>
          <w:sz w:val="22"/>
          <w:szCs w:val="22"/>
        </w:rPr>
        <w:t> </w:t>
      </w:r>
      <w:r>
        <w:rPr>
          <w:rFonts w:eastAsia="Calibri"/>
          <w:color w:val="000000" w:themeColor="text1"/>
          <w:kern w:val="24"/>
          <w:sz w:val="22"/>
          <w:szCs w:val="22"/>
        </w:rPr>
        <w:t>SANTOS.</w:t>
      </w:r>
      <w:r w:rsidRPr="00816F7A">
        <w:rPr>
          <w:rFonts w:eastAsia="Calibri"/>
          <w:color w:val="000000" w:themeColor="text1"/>
          <w:kern w:val="24"/>
          <w:sz w:val="22"/>
          <w:szCs w:val="22"/>
        </w:rPr>
        <w:t xml:space="preserve"> </w:t>
      </w:r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Morbimortalidade em bezerros clones durante o primeiro mês de vida.</w:t>
      </w:r>
      <w:r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816F7A">
        <w:rPr>
          <w:rFonts w:eastAsia="Calibri"/>
          <w:color w:val="000000" w:themeColor="text1"/>
          <w:kern w:val="24"/>
          <w:sz w:val="22"/>
          <w:szCs w:val="22"/>
        </w:rPr>
        <w:t>São Paulo</w:t>
      </w:r>
      <w:r>
        <w:rPr>
          <w:rFonts w:eastAsia="Calibri"/>
          <w:color w:val="000000" w:themeColor="text1"/>
          <w:kern w:val="24"/>
          <w:sz w:val="22"/>
          <w:szCs w:val="22"/>
        </w:rPr>
        <w:t>,2019.</w:t>
      </w:r>
    </w:p>
    <w:p w14:paraId="083D3282" w14:textId="47968A91" w:rsidR="00816F7A" w:rsidRPr="00816F7A" w:rsidRDefault="00816F7A" w:rsidP="00816F7A">
      <w:pPr>
        <w:kinsoku w:val="0"/>
        <w:overflowPunct w:val="0"/>
        <w:spacing w:after="160" w:line="256" w:lineRule="auto"/>
        <w:jc w:val="both"/>
        <w:textAlignment w:val="baseline"/>
        <w:rPr>
          <w:rFonts w:eastAsia="Times New Roman"/>
          <w:sz w:val="22"/>
          <w:szCs w:val="22"/>
        </w:rPr>
      </w:pPr>
      <w:proofErr w:type="gramStart"/>
      <w:r w:rsidRPr="00816F7A">
        <w:rPr>
          <w:rFonts w:eastAsia="Calibri"/>
          <w:color w:val="000000" w:themeColor="text1"/>
          <w:kern w:val="24"/>
          <w:sz w:val="22"/>
          <w:szCs w:val="22"/>
        </w:rPr>
        <w:t>C,G</w:t>
      </w:r>
      <w:proofErr w:type="gramEnd"/>
      <w:r>
        <w:rPr>
          <w:rFonts w:eastAsia="Calibri"/>
          <w:color w:val="000000" w:themeColor="text1"/>
          <w:kern w:val="24"/>
          <w:sz w:val="22"/>
          <w:szCs w:val="22"/>
        </w:rPr>
        <w:t>,</w:t>
      </w:r>
      <w:r w:rsidRPr="00816F7A">
        <w:rPr>
          <w:rFonts w:eastAsia="Calibri"/>
          <w:color w:val="000000" w:themeColor="text1"/>
          <w:kern w:val="24"/>
          <w:sz w:val="22"/>
          <w:szCs w:val="22"/>
        </w:rPr>
        <w:t xml:space="preserve"> Da SILVA</w:t>
      </w:r>
      <w:r>
        <w:rPr>
          <w:rFonts w:eastAsia="Calibri"/>
          <w:color w:val="000000" w:themeColor="text1"/>
          <w:kern w:val="24"/>
          <w:sz w:val="22"/>
          <w:szCs w:val="22"/>
        </w:rPr>
        <w:t>.</w:t>
      </w:r>
      <w:r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Isolamento, criopreservação e utilização de células do cordão </w:t>
      </w:r>
      <w:proofErr w:type="gram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umbilical ,</w:t>
      </w:r>
      <w:proofErr w:type="gram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células de tecido adiposo e células do liquido </w:t>
      </w:r>
      <w:proofErr w:type="spellStart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>aminiotico</w:t>
      </w:r>
      <w:proofErr w:type="spellEnd"/>
      <w:r w:rsidRPr="00816F7A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para produção de embriões bovinos por transferência nuclear (clonagem).</w:t>
      </w:r>
      <w:r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816F7A">
        <w:rPr>
          <w:rFonts w:eastAsia="Calibri"/>
          <w:color w:val="000000" w:themeColor="text1"/>
          <w:kern w:val="24"/>
          <w:sz w:val="22"/>
          <w:szCs w:val="22"/>
        </w:rPr>
        <w:t>Brasilia,2013</w:t>
      </w:r>
      <w:r>
        <w:rPr>
          <w:rFonts w:eastAsia="Calibri"/>
          <w:color w:val="000000" w:themeColor="text1"/>
          <w:kern w:val="24"/>
          <w:sz w:val="22"/>
          <w:szCs w:val="22"/>
        </w:rPr>
        <w:t>.</w:t>
      </w:r>
    </w:p>
    <w:p w14:paraId="7382BD36" w14:textId="2EC751CF" w:rsidR="009036CD" w:rsidRPr="00816F7A" w:rsidRDefault="009036CD" w:rsidP="00E7016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9036CD" w:rsidRPr="00816F7A">
      <w:headerReference w:type="default" r:id="rId13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Felipe Brandão" w:date="2021-10-01T11:24:00Z" w:initials="FB">
    <w:p w14:paraId="1374EA47" w14:textId="3A4207C4" w:rsidR="000772FF" w:rsidRDefault="000772FF">
      <w:pPr>
        <w:pStyle w:val="Textodecomentrio"/>
      </w:pPr>
      <w:r>
        <w:rPr>
          <w:rStyle w:val="Refdecomentrio"/>
        </w:rPr>
        <w:annotationRef/>
      </w:r>
      <w:r>
        <w:t>Foi apenas um animal</w:t>
      </w:r>
    </w:p>
  </w:comment>
  <w:comment w:id="92" w:author="Felipe Brandão" w:date="2021-10-01T11:16:00Z" w:initials="FB">
    <w:p w14:paraId="4D6DE216" w14:textId="32FCD272" w:rsidR="000D14CE" w:rsidRDefault="000D14CE">
      <w:pPr>
        <w:pStyle w:val="Textodecomentrio"/>
      </w:pPr>
      <w:r>
        <w:rPr>
          <w:rStyle w:val="Refdecomentrio"/>
        </w:rPr>
        <w:annotationRef/>
      </w:r>
      <w:r>
        <w:t xml:space="preserve">Informar princípio ativo entre parênteses. </w:t>
      </w:r>
    </w:p>
  </w:comment>
  <w:comment w:id="93" w:author="angela nordi" w:date="2021-10-03T20:47:00Z" w:initials="an">
    <w:p w14:paraId="795D482A" w14:textId="0AA66A8C" w:rsidR="00C64700" w:rsidRDefault="00C64700">
      <w:pPr>
        <w:pStyle w:val="Textodecomentrio"/>
      </w:pPr>
      <w:r>
        <w:rPr>
          <w:rStyle w:val="Refdecomentrio"/>
        </w:rPr>
        <w:annotationRef/>
      </w:r>
    </w:p>
  </w:comment>
  <w:comment w:id="234" w:author="Felipe Brandão" w:date="2021-10-01T11:23:00Z" w:initials="FB">
    <w:p w14:paraId="3799A8A2" w14:textId="6C803607" w:rsidR="000D14CE" w:rsidRDefault="000D14CE">
      <w:pPr>
        <w:pStyle w:val="Textodecomentrio"/>
      </w:pPr>
      <w:r>
        <w:rPr>
          <w:rStyle w:val="Refdecomentrio"/>
        </w:rPr>
        <w:annotationRef/>
      </w:r>
      <w:r>
        <w:t>O que foi feito?</w:t>
      </w:r>
    </w:p>
  </w:comment>
  <w:comment w:id="330" w:author="Felipe Brandão" w:date="2021-10-01T11:18:00Z" w:initials="FB">
    <w:p w14:paraId="28223A27" w14:textId="7482A5D8" w:rsidR="000D14CE" w:rsidRDefault="000D14CE">
      <w:pPr>
        <w:pStyle w:val="Textodecomentrio"/>
      </w:pPr>
      <w:r>
        <w:rPr>
          <w:rStyle w:val="Refdecomentrio"/>
        </w:rPr>
        <w:annotationRef/>
      </w:r>
      <w:r>
        <w:t>Refazer. Você não pode concluir que a técnica possui baixa taxa de viabilidade a partir de um único caso. O objetivo aqui foi apresentar o relato de um caso. Conclua com os achados do caso.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74EA47" w15:done="1"/>
  <w15:commentEx w15:paraId="4D6DE216" w15:done="1"/>
  <w15:commentEx w15:paraId="795D482A" w15:paraIdParent="4D6DE216" w15:done="1"/>
  <w15:commentEx w15:paraId="3799A8A2" w15:done="0"/>
  <w15:commentEx w15:paraId="28223A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6E7C" w16cex:dateUtc="2021-10-01T14:24:00Z"/>
  <w16cex:commentExtensible w16cex:durableId="25016CA4" w16cex:dateUtc="2021-10-01T14:16:00Z"/>
  <w16cex:commentExtensible w16cex:durableId="2504957D" w16cex:dateUtc="2021-10-03T23:47:00Z"/>
  <w16cex:commentExtensible w16cex:durableId="25016E1C" w16cex:dateUtc="2021-10-01T14:23:00Z"/>
  <w16cex:commentExtensible w16cex:durableId="25016D19" w16cex:dateUtc="2021-10-01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74EA47" w16cid:durableId="25016E7C"/>
  <w16cid:commentId w16cid:paraId="4D6DE216" w16cid:durableId="25016CA4"/>
  <w16cid:commentId w16cid:paraId="795D482A" w16cid:durableId="2504957D"/>
  <w16cid:commentId w16cid:paraId="3799A8A2" w16cid:durableId="25016E1C"/>
  <w16cid:commentId w16cid:paraId="28223A27" w16cid:durableId="25016D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91BE" w14:textId="77777777" w:rsidR="00E17DDC" w:rsidRDefault="00E17DDC">
      <w:r>
        <w:separator/>
      </w:r>
    </w:p>
  </w:endnote>
  <w:endnote w:type="continuationSeparator" w:id="0">
    <w:p w14:paraId="2ABF1263" w14:textId="77777777" w:rsidR="00E17DDC" w:rsidRDefault="00E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7225" w14:textId="77777777" w:rsidR="00E17DDC" w:rsidRDefault="00E17DDC">
      <w:r>
        <w:separator/>
      </w:r>
    </w:p>
  </w:footnote>
  <w:footnote w:type="continuationSeparator" w:id="0">
    <w:p w14:paraId="015CC8A0" w14:textId="77777777" w:rsidR="00E17DDC" w:rsidRDefault="00E1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6E4" w14:textId="254D8D32" w:rsidR="009036CD" w:rsidRDefault="001F3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095"/>
    <w:multiLevelType w:val="hybridMultilevel"/>
    <w:tmpl w:val="E41451AA"/>
    <w:lvl w:ilvl="0" w:tplc="15245B82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C23"/>
    <w:multiLevelType w:val="multilevel"/>
    <w:tmpl w:val="E70EB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Brandão">
    <w15:presenceInfo w15:providerId="Windows Live" w15:userId="173a0893dedb6334"/>
  </w15:person>
  <w15:person w15:author="angela nordi">
    <w15:presenceInfo w15:providerId="Windows Live" w15:userId="0f4151cfe1d75d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CD"/>
    <w:rsid w:val="000772FF"/>
    <w:rsid w:val="000854FB"/>
    <w:rsid w:val="000C7A10"/>
    <w:rsid w:val="000D14CE"/>
    <w:rsid w:val="000E29DA"/>
    <w:rsid w:val="0010378C"/>
    <w:rsid w:val="001F34B3"/>
    <w:rsid w:val="00305F1F"/>
    <w:rsid w:val="00385219"/>
    <w:rsid w:val="003E3103"/>
    <w:rsid w:val="004013B4"/>
    <w:rsid w:val="00555071"/>
    <w:rsid w:val="00583DE8"/>
    <w:rsid w:val="0071716C"/>
    <w:rsid w:val="00776D3C"/>
    <w:rsid w:val="00816F7A"/>
    <w:rsid w:val="00824ADE"/>
    <w:rsid w:val="00857F60"/>
    <w:rsid w:val="008E3DD2"/>
    <w:rsid w:val="009036CD"/>
    <w:rsid w:val="009177B7"/>
    <w:rsid w:val="00962BD1"/>
    <w:rsid w:val="00962EB8"/>
    <w:rsid w:val="009C2873"/>
    <w:rsid w:val="00A142FC"/>
    <w:rsid w:val="00A20911"/>
    <w:rsid w:val="00A76EA3"/>
    <w:rsid w:val="00AC55A1"/>
    <w:rsid w:val="00AE2544"/>
    <w:rsid w:val="00AE735A"/>
    <w:rsid w:val="00B34AE9"/>
    <w:rsid w:val="00BB702D"/>
    <w:rsid w:val="00C17211"/>
    <w:rsid w:val="00C27001"/>
    <w:rsid w:val="00C64700"/>
    <w:rsid w:val="00D50772"/>
    <w:rsid w:val="00DA4F9B"/>
    <w:rsid w:val="00E17DDC"/>
    <w:rsid w:val="00E70167"/>
    <w:rsid w:val="00E762BF"/>
    <w:rsid w:val="00E80C62"/>
    <w:rsid w:val="00F86C95"/>
    <w:rsid w:val="00FC3FE6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9D4B"/>
  <w15:docId w15:val="{FC28B782-9B78-428D-8F06-4F4421DA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DA4F9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4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4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1KlaEW+J7yGH3eJfBy3RpmXgA==">AMUW2mWxdcfhZcFZ4dZFfgupbz5axNeCqKAqONWAfXUrgRdqEdvyghBLkSJ2IuzyQMlmsYw8kVKyrAyKDUtTspWCp2Q6LvdFSvgfaAHzUISKP3UsQXw3xdA=</go:docsCustomData>
</go:gDocsCustomXmlDataStorage>
</file>

<file path=customXml/itemProps1.xml><?xml version="1.0" encoding="utf-8"?>
<ds:datastoreItem xmlns:ds="http://schemas.openxmlformats.org/officeDocument/2006/customXml" ds:itemID="{1BF760AD-8391-4760-8E82-27F0193CA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angela nordi</cp:lastModifiedBy>
  <cp:revision>3</cp:revision>
  <dcterms:created xsi:type="dcterms:W3CDTF">2021-10-04T00:35:00Z</dcterms:created>
  <dcterms:modified xsi:type="dcterms:W3CDTF">2021-10-04T00:36:00Z</dcterms:modified>
</cp:coreProperties>
</file>