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069C8" w14:textId="384A90B5" w:rsidR="00D20E27" w:rsidRPr="007A2F77" w:rsidRDefault="00D20E27" w:rsidP="00D20E27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EDUCAÇÃO</w:t>
      </w:r>
      <w:r w:rsidR="00CB02F3">
        <w:rPr>
          <w:rFonts w:ascii="Times New Roman" w:hAnsi="Times New Roman" w:cs="Times New Roman"/>
          <w:b/>
          <w:sz w:val="24"/>
          <w:szCs w:val="28"/>
        </w:rPr>
        <w:t xml:space="preserve"> SEXUAL DE ALUNOS/AS COM </w:t>
      </w:r>
      <w:r w:rsidR="005D174F">
        <w:rPr>
          <w:rFonts w:ascii="Times New Roman" w:hAnsi="Times New Roman" w:cs="Times New Roman"/>
          <w:b/>
          <w:sz w:val="24"/>
          <w:szCs w:val="28"/>
        </w:rPr>
        <w:t>DEFICIÊNCIA</w:t>
      </w:r>
    </w:p>
    <w:p w14:paraId="57284C3C" w14:textId="77777777" w:rsidR="008C6413" w:rsidRPr="007A2F77" w:rsidRDefault="008C6413" w:rsidP="008C641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  <w:vertAlign w:val="superscript"/>
        </w:rPr>
      </w:pPr>
      <w:r w:rsidRPr="007A2F77">
        <w:rPr>
          <w:rFonts w:ascii="Times New Roman" w:hAnsi="Times New Roman" w:cs="Times New Roman"/>
          <w:b/>
          <w:sz w:val="24"/>
          <w:szCs w:val="28"/>
        </w:rPr>
        <w:t>Maria Eduarda Lima dos Santos</w:t>
      </w:r>
      <w:r w:rsidR="007A2F77">
        <w:rPr>
          <w:rFonts w:ascii="Times New Roman" w:hAnsi="Times New Roman" w:cs="Times New Roman"/>
          <w:b/>
          <w:sz w:val="24"/>
          <w:szCs w:val="28"/>
          <w:vertAlign w:val="superscript"/>
        </w:rPr>
        <w:t>1</w:t>
      </w:r>
    </w:p>
    <w:p w14:paraId="400176EF" w14:textId="65F0178A" w:rsidR="00D86286" w:rsidRPr="007A2F77" w:rsidRDefault="00D20E27" w:rsidP="004C4F7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  <w:vertAlign w:val="superscript"/>
        </w:rPr>
      </w:pPr>
      <w:r>
        <w:rPr>
          <w:rFonts w:ascii="Times New Roman" w:hAnsi="Times New Roman" w:cs="Times New Roman"/>
          <w:b/>
          <w:sz w:val="24"/>
          <w:szCs w:val="28"/>
        </w:rPr>
        <w:t>Fabrício Magalhães</w:t>
      </w:r>
      <w:r w:rsidR="00673E38">
        <w:rPr>
          <w:rFonts w:ascii="Times New Roman" w:hAnsi="Times New Roman" w:cs="Times New Roman"/>
          <w:b/>
          <w:sz w:val="24"/>
          <w:szCs w:val="28"/>
        </w:rPr>
        <w:t xml:space="preserve"> Santana</w:t>
      </w:r>
      <w:r w:rsidR="007A2F77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</w:p>
    <w:p w14:paraId="27820DE0" w14:textId="13EF8F5D" w:rsidR="006754F1" w:rsidRDefault="0010369A" w:rsidP="006F69A3">
      <w:pPr>
        <w:spacing w:after="120" w:line="240" w:lineRule="auto"/>
        <w:ind w:left="170" w:right="113"/>
        <w:jc w:val="both"/>
        <w:rPr>
          <w:ins w:id="0" w:author="Fabrício Magalhães" w:date="2021-08-03T17:32:00Z"/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Embora esteja muito longe d</w:t>
      </w:r>
      <w:r w:rsidR="005C4800">
        <w:rPr>
          <w:rFonts w:ascii="Times New Roman" w:hAnsi="Times New Roman" w:cs="Times New Roman"/>
          <w:sz w:val="24"/>
          <w:szCs w:val="28"/>
        </w:rPr>
        <w:t>e ser obrigatória</w:t>
      </w:r>
      <w:r>
        <w:rPr>
          <w:rFonts w:ascii="Times New Roman" w:hAnsi="Times New Roman" w:cs="Times New Roman"/>
          <w:sz w:val="24"/>
          <w:szCs w:val="28"/>
        </w:rPr>
        <w:t xml:space="preserve"> em todas as escolas, a educação </w:t>
      </w:r>
      <w:r w:rsidR="00322ACE">
        <w:rPr>
          <w:rFonts w:ascii="Times New Roman" w:hAnsi="Times New Roman" w:cs="Times New Roman"/>
          <w:sz w:val="24"/>
          <w:szCs w:val="28"/>
        </w:rPr>
        <w:t>sexual é</w:t>
      </w:r>
      <w:r>
        <w:rPr>
          <w:rFonts w:ascii="Times New Roman" w:hAnsi="Times New Roman" w:cs="Times New Roman"/>
          <w:sz w:val="24"/>
          <w:szCs w:val="28"/>
        </w:rPr>
        <w:t xml:space="preserve"> tema de muitos estudos. </w:t>
      </w:r>
      <w:r w:rsidR="0050556B">
        <w:rPr>
          <w:rFonts w:ascii="Times New Roman" w:hAnsi="Times New Roman" w:cs="Times New Roman"/>
          <w:sz w:val="24"/>
          <w:szCs w:val="28"/>
        </w:rPr>
        <w:t>É necessária não só para pessoas com deficiência, mas para todas as pessoas que de alguma forma são fora do “padrão” imposto pela socie</w:t>
      </w:r>
      <w:r w:rsidR="004808CB">
        <w:rPr>
          <w:rFonts w:ascii="Times New Roman" w:hAnsi="Times New Roman" w:cs="Times New Roman"/>
          <w:sz w:val="24"/>
          <w:szCs w:val="28"/>
        </w:rPr>
        <w:t xml:space="preserve">dade. </w:t>
      </w:r>
      <w:r w:rsidR="00DA0EC0">
        <w:rPr>
          <w:rFonts w:ascii="Times New Roman" w:hAnsi="Times New Roman" w:cs="Times New Roman"/>
          <w:sz w:val="24"/>
          <w:szCs w:val="28"/>
        </w:rPr>
        <w:t xml:space="preserve">Dessa forma </w:t>
      </w:r>
      <w:r w:rsidR="004808CB">
        <w:rPr>
          <w:rFonts w:ascii="Times New Roman" w:hAnsi="Times New Roman" w:cs="Times New Roman"/>
          <w:sz w:val="24"/>
          <w:szCs w:val="28"/>
        </w:rPr>
        <w:t>é fundamental uma boa formação dos/as profissionais da educação para que seja qualificada a educação da pessoa com deficiência.</w:t>
      </w:r>
      <w:r w:rsidR="00B9263A">
        <w:rPr>
          <w:rFonts w:ascii="Times New Roman" w:hAnsi="Times New Roman" w:cs="Times New Roman"/>
          <w:sz w:val="24"/>
          <w:szCs w:val="28"/>
        </w:rPr>
        <w:t xml:space="preserve"> </w:t>
      </w:r>
      <w:r w:rsidR="004808CB">
        <w:rPr>
          <w:rFonts w:ascii="Times New Roman" w:hAnsi="Times New Roman" w:cs="Times New Roman"/>
          <w:sz w:val="24"/>
          <w:szCs w:val="28"/>
        </w:rPr>
        <w:t xml:space="preserve"> </w:t>
      </w:r>
      <w:r w:rsidR="003C5496">
        <w:rPr>
          <w:rFonts w:ascii="Times New Roman" w:hAnsi="Times New Roman" w:cs="Times New Roman"/>
          <w:sz w:val="24"/>
          <w:szCs w:val="28"/>
        </w:rPr>
        <w:t>Priorizou-se neste trabal</w:t>
      </w:r>
      <w:r w:rsidR="00CD77D0">
        <w:rPr>
          <w:rFonts w:ascii="Times New Roman" w:hAnsi="Times New Roman" w:cs="Times New Roman"/>
          <w:sz w:val="24"/>
          <w:szCs w:val="28"/>
        </w:rPr>
        <w:t>ho a discussão acerca da importância do saber sexual na educação para pessoas com deficiência, uma vez que é passado que</w:t>
      </w:r>
      <w:r w:rsidR="00D237E6">
        <w:rPr>
          <w:rFonts w:ascii="Times New Roman" w:hAnsi="Times New Roman" w:cs="Times New Roman"/>
          <w:sz w:val="24"/>
          <w:szCs w:val="28"/>
        </w:rPr>
        <w:t xml:space="preserve"> elas não têm capacidade</w:t>
      </w:r>
      <w:r w:rsidR="00CD77D0">
        <w:rPr>
          <w:rFonts w:ascii="Times New Roman" w:hAnsi="Times New Roman" w:cs="Times New Roman"/>
          <w:sz w:val="24"/>
          <w:szCs w:val="28"/>
        </w:rPr>
        <w:t xml:space="preserve"> para relações afetivas e não precisa</w:t>
      </w:r>
      <w:r w:rsidR="00F17482">
        <w:rPr>
          <w:rFonts w:ascii="Times New Roman" w:hAnsi="Times New Roman" w:cs="Times New Roman"/>
          <w:sz w:val="24"/>
          <w:szCs w:val="28"/>
        </w:rPr>
        <w:t>m</w:t>
      </w:r>
      <w:r w:rsidR="00CD77D0">
        <w:rPr>
          <w:rFonts w:ascii="Times New Roman" w:hAnsi="Times New Roman" w:cs="Times New Roman"/>
          <w:sz w:val="24"/>
          <w:szCs w:val="28"/>
        </w:rPr>
        <w:t xml:space="preserve"> aprender sobre</w:t>
      </w:r>
      <w:r w:rsidR="00F17482">
        <w:rPr>
          <w:rFonts w:ascii="Times New Roman" w:hAnsi="Times New Roman" w:cs="Times New Roman"/>
          <w:sz w:val="24"/>
          <w:szCs w:val="28"/>
        </w:rPr>
        <w:t>. Ainda,</w:t>
      </w:r>
      <w:r w:rsidR="00D237E6">
        <w:rPr>
          <w:rFonts w:ascii="Times New Roman" w:hAnsi="Times New Roman" w:cs="Times New Roman"/>
          <w:sz w:val="24"/>
          <w:szCs w:val="28"/>
        </w:rPr>
        <w:t xml:space="preserve"> </w:t>
      </w:r>
      <w:r w:rsidR="00C30D35">
        <w:rPr>
          <w:rFonts w:ascii="Times New Roman" w:hAnsi="Times New Roman" w:cs="Times New Roman"/>
          <w:sz w:val="24"/>
          <w:szCs w:val="28"/>
        </w:rPr>
        <w:t>os tabus na sociedade ainda são muito persistentes e o preconceito caminha lado a lado</w:t>
      </w:r>
      <w:r w:rsidR="003C5496">
        <w:rPr>
          <w:rFonts w:ascii="Times New Roman" w:hAnsi="Times New Roman" w:cs="Times New Roman"/>
          <w:sz w:val="24"/>
          <w:szCs w:val="28"/>
        </w:rPr>
        <w:t>.</w:t>
      </w:r>
      <w:r w:rsidR="00C30D35">
        <w:rPr>
          <w:rFonts w:ascii="Times New Roman" w:hAnsi="Times New Roman" w:cs="Times New Roman"/>
          <w:sz w:val="24"/>
          <w:szCs w:val="28"/>
        </w:rPr>
        <w:t xml:space="preserve"> </w:t>
      </w:r>
      <w:r w:rsidR="00DA0EC0">
        <w:rPr>
          <w:rFonts w:ascii="Times New Roman" w:hAnsi="Times New Roman" w:cs="Times New Roman"/>
          <w:sz w:val="24"/>
          <w:szCs w:val="28"/>
        </w:rPr>
        <w:t xml:space="preserve">Nesse sentido </w:t>
      </w:r>
      <w:r w:rsidR="00C30D35">
        <w:rPr>
          <w:rFonts w:ascii="Times New Roman" w:hAnsi="Times New Roman" w:cs="Times New Roman"/>
          <w:sz w:val="24"/>
          <w:szCs w:val="28"/>
        </w:rPr>
        <w:t>o</w:t>
      </w:r>
      <w:r w:rsidR="004D2C51">
        <w:rPr>
          <w:rFonts w:ascii="Times New Roman" w:hAnsi="Times New Roman" w:cs="Times New Roman"/>
          <w:sz w:val="24"/>
          <w:szCs w:val="28"/>
        </w:rPr>
        <w:t xml:space="preserve"> presente trabalho pretende abordar sobre </w:t>
      </w:r>
      <w:r w:rsidR="006F69A3">
        <w:rPr>
          <w:rFonts w:ascii="Times New Roman" w:hAnsi="Times New Roman" w:cs="Times New Roman"/>
          <w:sz w:val="24"/>
          <w:szCs w:val="28"/>
        </w:rPr>
        <w:t>fatore</w:t>
      </w:r>
      <w:r w:rsidR="00C30D35">
        <w:rPr>
          <w:rFonts w:ascii="Times New Roman" w:hAnsi="Times New Roman" w:cs="Times New Roman"/>
          <w:sz w:val="24"/>
          <w:szCs w:val="28"/>
        </w:rPr>
        <w:t xml:space="preserve">s desafiantes para os professores em falar </w:t>
      </w:r>
      <w:r w:rsidR="00DA0EC0">
        <w:rPr>
          <w:rFonts w:ascii="Times New Roman" w:hAnsi="Times New Roman" w:cs="Times New Roman"/>
          <w:sz w:val="24"/>
          <w:szCs w:val="28"/>
        </w:rPr>
        <w:t>do tema e da importância dos alunos/as</w:t>
      </w:r>
      <w:r w:rsidR="00C30D35">
        <w:rPr>
          <w:rFonts w:ascii="Times New Roman" w:hAnsi="Times New Roman" w:cs="Times New Roman"/>
          <w:sz w:val="24"/>
          <w:szCs w:val="28"/>
        </w:rPr>
        <w:t xml:space="preserve"> se conhecer</w:t>
      </w:r>
      <w:r w:rsidR="00DA0EC0">
        <w:rPr>
          <w:rFonts w:ascii="Times New Roman" w:hAnsi="Times New Roman" w:cs="Times New Roman"/>
          <w:sz w:val="24"/>
          <w:szCs w:val="28"/>
        </w:rPr>
        <w:t>em</w:t>
      </w:r>
      <w:r w:rsidR="00C30D35">
        <w:rPr>
          <w:rFonts w:ascii="Times New Roman" w:hAnsi="Times New Roman" w:cs="Times New Roman"/>
          <w:sz w:val="24"/>
          <w:szCs w:val="28"/>
        </w:rPr>
        <w:t xml:space="preserve"> e compreender</w:t>
      </w:r>
      <w:r w:rsidR="00F17482">
        <w:rPr>
          <w:rFonts w:ascii="Times New Roman" w:hAnsi="Times New Roman" w:cs="Times New Roman"/>
          <w:sz w:val="24"/>
          <w:szCs w:val="28"/>
        </w:rPr>
        <w:t>em</w:t>
      </w:r>
      <w:r w:rsidR="00DA0EC0">
        <w:rPr>
          <w:rFonts w:ascii="Times New Roman" w:hAnsi="Times New Roman" w:cs="Times New Roman"/>
          <w:sz w:val="24"/>
          <w:szCs w:val="28"/>
        </w:rPr>
        <w:t xml:space="preserve"> as</w:t>
      </w:r>
      <w:r w:rsidR="00C30D35">
        <w:rPr>
          <w:rFonts w:ascii="Times New Roman" w:hAnsi="Times New Roman" w:cs="Times New Roman"/>
          <w:sz w:val="24"/>
          <w:szCs w:val="28"/>
        </w:rPr>
        <w:t xml:space="preserve"> suas emoções</w:t>
      </w:r>
      <w:r w:rsidR="00A5087F">
        <w:rPr>
          <w:rFonts w:ascii="Times New Roman" w:hAnsi="Times New Roman" w:cs="Times New Roman"/>
          <w:sz w:val="24"/>
          <w:szCs w:val="28"/>
        </w:rPr>
        <w:t xml:space="preserve">. </w:t>
      </w:r>
      <w:r w:rsidR="006F69A3" w:rsidRPr="006F69A3">
        <w:rPr>
          <w:rStyle w:val="Refdecomentrio"/>
          <w:rFonts w:ascii="Times New Roman" w:hAnsi="Times New Roman" w:cs="Times New Roman"/>
          <w:sz w:val="24"/>
        </w:rPr>
        <w:t xml:space="preserve">O </w:t>
      </w:r>
      <w:r w:rsidR="00786DF3">
        <w:rPr>
          <w:rStyle w:val="Refdecomentrio"/>
          <w:rFonts w:ascii="Times New Roman" w:hAnsi="Times New Roman" w:cs="Times New Roman"/>
          <w:sz w:val="24"/>
        </w:rPr>
        <w:t xml:space="preserve">estudo foi </w:t>
      </w:r>
      <w:r w:rsidR="00786478">
        <w:rPr>
          <w:rStyle w:val="Refdecomentrio"/>
          <w:rFonts w:ascii="Times New Roman" w:hAnsi="Times New Roman" w:cs="Times New Roman"/>
          <w:sz w:val="24"/>
        </w:rPr>
        <w:t xml:space="preserve">bibliográfico, no qual foram encontrados </w:t>
      </w:r>
      <w:r w:rsidR="009845EA">
        <w:rPr>
          <w:rStyle w:val="Refdecomentrio"/>
          <w:rFonts w:ascii="Times New Roman" w:hAnsi="Times New Roman" w:cs="Times New Roman"/>
          <w:sz w:val="24"/>
        </w:rPr>
        <w:t>três</w:t>
      </w:r>
      <w:r w:rsidR="00786478">
        <w:rPr>
          <w:rStyle w:val="Refdecomentrio"/>
          <w:rFonts w:ascii="Times New Roman" w:hAnsi="Times New Roman" w:cs="Times New Roman"/>
          <w:sz w:val="24"/>
        </w:rPr>
        <w:t xml:space="preserve"> artigos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, </w:t>
      </w:r>
      <w:r w:rsidR="002A0C3B">
        <w:rPr>
          <w:rStyle w:val="Refdecomentrio"/>
          <w:rFonts w:ascii="Times New Roman" w:hAnsi="Times New Roman" w:cs="Times New Roman"/>
          <w:sz w:val="24"/>
        </w:rPr>
        <w:t>sendo eles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8539F4">
        <w:rPr>
          <w:rStyle w:val="Refdecomentrio"/>
          <w:rFonts w:ascii="Times New Roman" w:hAnsi="Times New Roman" w:cs="Times New Roman"/>
          <w:sz w:val="24"/>
        </w:rPr>
        <w:t xml:space="preserve">o </w:t>
      </w:r>
      <w:r w:rsidR="008D6CD7">
        <w:rPr>
          <w:rStyle w:val="Refdecomentrio"/>
          <w:rFonts w:ascii="Times New Roman" w:hAnsi="Times New Roman" w:cs="Times New Roman"/>
          <w:sz w:val="24"/>
        </w:rPr>
        <w:t>artigo de</w:t>
      </w:r>
      <w:r w:rsidR="00812372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E90FAE">
        <w:rPr>
          <w:rStyle w:val="Refdecomentrio"/>
          <w:rFonts w:ascii="Times New Roman" w:hAnsi="Times New Roman" w:cs="Times New Roman"/>
          <w:sz w:val="24"/>
        </w:rPr>
        <w:t xml:space="preserve">Gisele Alves </w:t>
      </w:r>
      <w:proofErr w:type="spellStart"/>
      <w:r w:rsidR="00E90FAE">
        <w:rPr>
          <w:rStyle w:val="Refdecomentrio"/>
          <w:rFonts w:ascii="Times New Roman" w:hAnsi="Times New Roman" w:cs="Times New Roman"/>
          <w:sz w:val="24"/>
        </w:rPr>
        <w:t>Montagnoli</w:t>
      </w:r>
      <w:proofErr w:type="spellEnd"/>
      <w:r w:rsidR="00E90FAE">
        <w:rPr>
          <w:rStyle w:val="Refdecomentrio"/>
          <w:rFonts w:ascii="Times New Roman" w:hAnsi="Times New Roman" w:cs="Times New Roman"/>
          <w:sz w:val="24"/>
        </w:rPr>
        <w:t xml:space="preserve"> de </w:t>
      </w:r>
      <w:r w:rsidR="00812372">
        <w:rPr>
          <w:rStyle w:val="Refdecomentrio"/>
          <w:rFonts w:ascii="Times New Roman" w:hAnsi="Times New Roman" w:cs="Times New Roman"/>
          <w:sz w:val="24"/>
        </w:rPr>
        <w:t>Fonseca</w:t>
      </w:r>
      <w:r w:rsidR="009845EA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812372">
        <w:rPr>
          <w:rStyle w:val="Refdecomentrio"/>
          <w:rFonts w:ascii="Times New Roman" w:hAnsi="Times New Roman" w:cs="Times New Roman"/>
          <w:sz w:val="24"/>
        </w:rPr>
        <w:t xml:space="preserve">e </w:t>
      </w:r>
      <w:r w:rsidR="00E90FAE">
        <w:rPr>
          <w:rStyle w:val="Refdecomentrio"/>
          <w:rFonts w:ascii="Times New Roman" w:hAnsi="Times New Roman" w:cs="Times New Roman"/>
          <w:sz w:val="24"/>
        </w:rPr>
        <w:t xml:space="preserve">Márcio de </w:t>
      </w:r>
      <w:r w:rsidR="00812372">
        <w:rPr>
          <w:rStyle w:val="Refdecomentrio"/>
          <w:rFonts w:ascii="Times New Roman" w:hAnsi="Times New Roman" w:cs="Times New Roman"/>
          <w:sz w:val="24"/>
        </w:rPr>
        <w:t>Oliveira (2013</w:t>
      </w:r>
      <w:r w:rsidR="00F13AA3">
        <w:rPr>
          <w:rStyle w:val="Refdecomentrio"/>
          <w:rFonts w:ascii="Times New Roman" w:hAnsi="Times New Roman" w:cs="Times New Roman"/>
          <w:sz w:val="24"/>
        </w:rPr>
        <w:t>),</w:t>
      </w:r>
      <w:r w:rsidR="00C964AE">
        <w:rPr>
          <w:rStyle w:val="Refdecomentrio"/>
          <w:rFonts w:ascii="Times New Roman" w:hAnsi="Times New Roman" w:cs="Times New Roman"/>
          <w:sz w:val="24"/>
        </w:rPr>
        <w:t xml:space="preserve"> artigo de </w:t>
      </w:r>
      <w:r w:rsidR="00E90FAE">
        <w:rPr>
          <w:rStyle w:val="Refdecomentrio"/>
          <w:rFonts w:ascii="Times New Roman" w:hAnsi="Times New Roman" w:cs="Times New Roman"/>
          <w:sz w:val="24"/>
        </w:rPr>
        <w:t xml:space="preserve">Andreza Marques de Castro </w:t>
      </w:r>
      <w:r w:rsidR="00C964AE">
        <w:rPr>
          <w:rStyle w:val="Refdecomentrio"/>
          <w:rFonts w:ascii="Times New Roman" w:hAnsi="Times New Roman" w:cs="Times New Roman"/>
          <w:sz w:val="24"/>
        </w:rPr>
        <w:t xml:space="preserve">Leão e </w:t>
      </w:r>
      <w:r w:rsidR="00E90FAE">
        <w:rPr>
          <w:rStyle w:val="Refdecomentrio"/>
          <w:rFonts w:ascii="Times New Roman" w:hAnsi="Times New Roman" w:cs="Times New Roman"/>
          <w:sz w:val="24"/>
        </w:rPr>
        <w:t xml:space="preserve">Paulo Rennes Marçal </w:t>
      </w:r>
      <w:r w:rsidR="00C964AE">
        <w:rPr>
          <w:rStyle w:val="Refdecomentrio"/>
          <w:rFonts w:ascii="Times New Roman" w:hAnsi="Times New Roman" w:cs="Times New Roman"/>
          <w:sz w:val="24"/>
        </w:rPr>
        <w:t>Ribeiro (2007)</w:t>
      </w:r>
      <w:r w:rsidR="0072187A">
        <w:rPr>
          <w:rStyle w:val="Refdecomentrio"/>
          <w:rFonts w:ascii="Times New Roman" w:hAnsi="Times New Roman" w:cs="Times New Roman"/>
          <w:sz w:val="24"/>
        </w:rPr>
        <w:t xml:space="preserve">, </w:t>
      </w:r>
      <w:r w:rsidR="009845E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e o artigo de </w:t>
      </w:r>
      <w:r w:rsidR="001678E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Liliane do Rêgo </w:t>
      </w:r>
      <w:r w:rsidR="009845E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Teixeira e </w:t>
      </w:r>
      <w:r w:rsidR="001678E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Dra. Eliane Rose Maio </w:t>
      </w:r>
      <w:r w:rsidR="009845E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Braga (2007</w:t>
      </w:r>
      <w:r w:rsidR="009845EA">
        <w:rPr>
          <w:rStyle w:val="Refdecomentrio"/>
          <w:rFonts w:ascii="Times New Roman" w:hAnsi="Times New Roman" w:cs="Times New Roman"/>
          <w:sz w:val="24"/>
        </w:rPr>
        <w:t>)</w:t>
      </w:r>
      <w:r w:rsidR="00322ACE">
        <w:rPr>
          <w:rStyle w:val="Refdecomentrio"/>
          <w:rFonts w:ascii="Times New Roman" w:hAnsi="Times New Roman" w:cs="Times New Roman"/>
          <w:color w:val="000000" w:themeColor="text1"/>
          <w:sz w:val="24"/>
        </w:rPr>
        <w:t>. As palavras chaves utilizadas foram educação sexual, alunos com deficiência e orientação sexual</w:t>
      </w:r>
      <w:r w:rsidR="00F13AA3" w:rsidRPr="0072187A">
        <w:rPr>
          <w:rStyle w:val="Refdecomentrio"/>
          <w:rFonts w:ascii="Times New Roman" w:hAnsi="Times New Roman" w:cs="Times New Roman"/>
          <w:color w:val="000000" w:themeColor="text1"/>
          <w:sz w:val="24"/>
        </w:rPr>
        <w:t>.</w:t>
      </w:r>
      <w:r w:rsidR="006F69A3" w:rsidRPr="0072187A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D6BF4">
        <w:rPr>
          <w:rStyle w:val="Refdecomentrio"/>
          <w:rFonts w:ascii="Times New Roman" w:hAnsi="Times New Roman" w:cs="Times New Roman"/>
          <w:color w:val="000000" w:themeColor="text1"/>
          <w:sz w:val="24"/>
        </w:rPr>
        <w:t>Trabalhar com a diversidade sexual e educação inclusiva não é tão simples, já que ambas estão conquistando</w:t>
      </w:r>
      <w:r w:rsidR="00DA0EC0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seus</w:t>
      </w:r>
      <w:r w:rsidR="008D6BF4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lugar</w:t>
      </w:r>
      <w:r w:rsidR="00DA0EC0">
        <w:rPr>
          <w:rStyle w:val="Refdecomentrio"/>
          <w:rFonts w:ascii="Times New Roman" w:hAnsi="Times New Roman" w:cs="Times New Roman"/>
          <w:color w:val="000000" w:themeColor="text1"/>
          <w:sz w:val="24"/>
        </w:rPr>
        <w:t>es</w:t>
      </w:r>
      <w:r w:rsidR="008D6BF4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nas escolas aos poucos. Falar de educação sexual no Brasil é ainda mais difícil, </w:t>
      </w:r>
      <w:r w:rsidR="00F71356">
        <w:rPr>
          <w:rStyle w:val="Refdecomentrio"/>
          <w:rFonts w:ascii="Times New Roman" w:hAnsi="Times New Roman" w:cs="Times New Roman"/>
          <w:color w:val="000000" w:themeColor="text1"/>
          <w:sz w:val="24"/>
        </w:rPr>
        <w:t>além dos tabus s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>o</w:t>
      </w:r>
      <w:r w:rsidR="00F71356">
        <w:rPr>
          <w:rStyle w:val="Refdecomentrio"/>
          <w:rFonts w:ascii="Times New Roman" w:hAnsi="Times New Roman" w:cs="Times New Roman"/>
          <w:color w:val="000000" w:themeColor="text1"/>
          <w:sz w:val="24"/>
        </w:rPr>
        <w:t>cia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>i</w:t>
      </w:r>
      <w:r w:rsidR="00F71356">
        <w:rPr>
          <w:rStyle w:val="Refdecomentrio"/>
          <w:rFonts w:ascii="Times New Roman" w:hAnsi="Times New Roman" w:cs="Times New Roman"/>
          <w:color w:val="000000" w:themeColor="text1"/>
          <w:sz w:val="24"/>
        </w:rPr>
        <w:t>s e culturais,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tem-se</w:t>
      </w:r>
      <w:r w:rsidR="00F71356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a falta de preparo d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>os</w:t>
      </w:r>
      <w:r w:rsidR="00F71356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professores, 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muitas vezes por </w:t>
      </w:r>
      <w:r w:rsidR="00F71356">
        <w:rPr>
          <w:rStyle w:val="Refdecomentrio"/>
          <w:rFonts w:ascii="Times New Roman" w:hAnsi="Times New Roman" w:cs="Times New Roman"/>
          <w:color w:val="000000" w:themeColor="text1"/>
          <w:sz w:val="24"/>
        </w:rPr>
        <w:t>uma formação ultrapassada que consiste em não ter base para ensinar sexualidade nas aulas.</w:t>
      </w:r>
      <w:r w:rsidR="002474EB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O saber adequado e consciente da educação sexual pode contribuir para uma comunidade educativa para assuntos importante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>s</w:t>
      </w:r>
      <w:r w:rsidR="002474EB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sobre a sexualidade. Outro benefício é para que indivíduos estudant</w:t>
      </w:r>
      <w:r w:rsidR="00F17482">
        <w:rPr>
          <w:rStyle w:val="Refdecomentrio"/>
          <w:rFonts w:ascii="Times New Roman" w:hAnsi="Times New Roman" w:cs="Times New Roman"/>
          <w:color w:val="000000" w:themeColor="text1"/>
          <w:sz w:val="24"/>
        </w:rPr>
        <w:t>e</w:t>
      </w:r>
      <w:r w:rsidR="002474EB">
        <w:rPr>
          <w:rStyle w:val="Refdecomentrio"/>
          <w:rFonts w:ascii="Times New Roman" w:hAnsi="Times New Roman" w:cs="Times New Roman"/>
          <w:color w:val="000000" w:themeColor="text1"/>
          <w:sz w:val="24"/>
        </w:rPr>
        <w:t>s cresçam sabendo sobre o respeitar a diversidade humana, bem como gênero e diversidade sexual. Para alunos com deficiência o saber sobre educação sexual não deve ser menos importante, pois a</w:t>
      </w:r>
      <w:r w:rsidR="0022463E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pessoa com deficiência possui as mesmas necessidades que as pessoas que não tem deficiência alguma.</w:t>
      </w:r>
      <w:r w:rsidR="00A75417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F523E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Para eles o </w:t>
      </w:r>
      <w:r w:rsidR="00A75417">
        <w:rPr>
          <w:rStyle w:val="Refdecomentrio"/>
          <w:rFonts w:ascii="Times New Roman" w:hAnsi="Times New Roman" w:cs="Times New Roman"/>
          <w:color w:val="000000" w:themeColor="text1"/>
          <w:sz w:val="24"/>
        </w:rPr>
        <w:t>ensino com materiais adequados é de suma importância, para que consigam compreender com maior veracidade aquilo que se é ensinado. O</w:t>
      </w:r>
      <w:r w:rsidR="00EA3849">
        <w:rPr>
          <w:rStyle w:val="Refdecomentrio"/>
          <w:rFonts w:ascii="Times New Roman" w:hAnsi="Times New Roman" w:cs="Times New Roman"/>
          <w:color w:val="000000" w:themeColor="text1"/>
          <w:sz w:val="24"/>
        </w:rPr>
        <w:t>utra coisa muito importante é o</w:t>
      </w:r>
      <w:r w:rsidR="00A75417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diálogo com os pais ou cuidador para que em casa esse tema seja sempre reforçado de maneira positiva. É ideal estabelecer confiança sem nenhum tipo de crítica</w:t>
      </w:r>
      <w:del w:id="1" w:author="Thays Batista" w:date="2021-08-13T11:07:00Z">
        <w:r w:rsidR="00A75417" w:rsidDel="00F17482">
          <w:rPr>
            <w:rStyle w:val="Refdecomentrio"/>
            <w:rFonts w:ascii="Times New Roman" w:hAnsi="Times New Roman" w:cs="Times New Roman"/>
            <w:color w:val="000000" w:themeColor="text1"/>
            <w:sz w:val="24"/>
          </w:rPr>
          <w:delText>s</w:delText>
        </w:r>
      </w:del>
      <w:r w:rsidR="00A75417">
        <w:rPr>
          <w:rStyle w:val="Refdecomentrio"/>
          <w:rFonts w:ascii="Times New Roman" w:hAnsi="Times New Roman" w:cs="Times New Roman"/>
          <w:color w:val="000000" w:themeColor="text1"/>
          <w:sz w:val="24"/>
        </w:rPr>
        <w:t>, respeitand</w:t>
      </w:r>
      <w:r w:rsidR="00C349DD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o e compreendendo toda forma </w:t>
      </w:r>
      <w:r w:rsidR="00A75417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diferente </w:t>
      </w:r>
      <w:r w:rsidR="00C349DD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de expressão de sexualidade que o </w:t>
      </w:r>
      <w:r w:rsidR="00A75417">
        <w:rPr>
          <w:rStyle w:val="Refdecomentrio"/>
          <w:rFonts w:ascii="Times New Roman" w:hAnsi="Times New Roman" w:cs="Times New Roman"/>
          <w:color w:val="000000" w:themeColor="text1"/>
          <w:sz w:val="24"/>
        </w:rPr>
        <w:t>aluno/a</w:t>
      </w:r>
      <w:r w:rsidR="00C349DD">
        <w:rPr>
          <w:rStyle w:val="Refdecomentrio"/>
          <w:rFonts w:ascii="Times New Roman" w:hAnsi="Times New Roman" w:cs="Times New Roman"/>
          <w:color w:val="000000" w:themeColor="text1"/>
          <w:sz w:val="24"/>
        </w:rPr>
        <w:t xml:space="preserve"> assim realizar. O foco principal da educação sexual para esses indivíduos é ajudar superar acima de tudo as crenças, superstições e preconceitos. Instigar o senso crítico para que esse aluno/a com deficiência tenha lugar de fala quando o assunto </w:t>
      </w:r>
      <w:r w:rsidR="00594B57">
        <w:rPr>
          <w:rStyle w:val="Refdecomentrio"/>
          <w:rFonts w:ascii="Times New Roman" w:hAnsi="Times New Roman" w:cs="Times New Roman"/>
          <w:color w:val="000000" w:themeColor="text1"/>
          <w:sz w:val="24"/>
        </w:rPr>
        <w:t>f</w:t>
      </w:r>
      <w:r w:rsidR="00C349DD">
        <w:rPr>
          <w:rStyle w:val="Refdecomentrio"/>
          <w:rFonts w:ascii="Times New Roman" w:hAnsi="Times New Roman" w:cs="Times New Roman"/>
          <w:color w:val="000000" w:themeColor="text1"/>
          <w:sz w:val="24"/>
        </w:rPr>
        <w:t>or sexualidade. É sugerido que</w:t>
      </w:r>
      <w:r w:rsidR="00DE2347" w:rsidRPr="008539F4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DE2347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>mais pesquisas voltadas para a temática</w:t>
      </w:r>
      <w:r w:rsidR="00C349DD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sejam realizadas</w:t>
      </w:r>
      <w:r w:rsidR="00DE2347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>, demonstrando a importância do tema e das discussões para a inclusão da</w:t>
      </w:r>
      <w:r w:rsidR="00101424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>s</w:t>
      </w:r>
      <w:r w:rsidR="00C349DD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pessoas com deficiência</w:t>
      </w:r>
      <w:r w:rsidR="00DE2347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e </w:t>
      </w:r>
      <w:r w:rsidR="00C349DD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>educação sexual para todos os alunos/a</w:t>
      </w:r>
      <w:bookmarkStart w:id="2" w:name="_GoBack"/>
      <w:bookmarkEnd w:id="2"/>
      <w:r w:rsidR="00C349DD" w:rsidRPr="00C349DD">
        <w:rPr>
          <w:rFonts w:ascii="Times New Roman" w:hAnsi="Times New Roman" w:cs="Times New Roman"/>
          <w:color w:val="000000" w:themeColor="text1"/>
          <w:sz w:val="24"/>
          <w:szCs w:val="28"/>
        </w:rPr>
        <w:t>s.</w:t>
      </w:r>
    </w:p>
    <w:p w14:paraId="1B9EA654" w14:textId="0816A34F" w:rsidR="006754F1" w:rsidRPr="00C349DD" w:rsidRDefault="006754F1" w:rsidP="00C349DD">
      <w:pPr>
        <w:spacing w:after="120" w:line="240" w:lineRule="auto"/>
        <w:ind w:left="170" w:right="113"/>
        <w:jc w:val="both"/>
        <w:rPr>
          <w:rStyle w:val="Refdecomentrio"/>
          <w:rFonts w:ascii="Times New Roman" w:hAnsi="Times New Roman" w:cs="Times New Roman"/>
          <w:color w:val="000000" w:themeColor="text1"/>
          <w:sz w:val="24"/>
          <w:szCs w:val="28"/>
        </w:rPr>
      </w:pPr>
      <w:r w:rsidRPr="009E7C7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Palavras-chaves:</w:t>
      </w:r>
      <w:r w:rsidR="009E7C74" w:rsidRPr="009E7C7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Educação</w:t>
      </w:r>
      <w:r w:rsidRPr="009E7C7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E7C74" w:rsidRPr="009E7C74">
        <w:rPr>
          <w:rFonts w:ascii="Times New Roman" w:hAnsi="Times New Roman" w:cs="Times New Roman"/>
          <w:color w:val="000000" w:themeColor="text1"/>
          <w:sz w:val="24"/>
          <w:szCs w:val="28"/>
        </w:rPr>
        <w:t>Sexual – Deficiência</w:t>
      </w:r>
      <w:r w:rsidR="00BF4E58" w:rsidRPr="009E7C7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9E7C74" w:rsidRPr="009E7C7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Orientação Inclusiva</w:t>
      </w:r>
      <w:r w:rsidR="00BF4E58" w:rsidRPr="009E7C74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0F198236" w14:textId="77777777" w:rsidR="008E4CD6" w:rsidRDefault="008E4CD6" w:rsidP="008E4C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60A50218" w14:textId="2FA3B72A" w:rsidR="008E4CD6" w:rsidRDefault="008E4CD6" w:rsidP="008E4CD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Acadêmica do curso de psicologia do Centro Universitário Arnaldo Horácio Ferreira, duda.lazarri@gmail.com</w:t>
      </w:r>
    </w:p>
    <w:p w14:paraId="5FEFAF64" w14:textId="1B33F1B6" w:rsidR="008C6413" w:rsidRPr="00D26549" w:rsidRDefault="008E4CD6" w:rsidP="00D2654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2 </w:t>
      </w:r>
      <w:r w:rsidR="00673E38">
        <w:rPr>
          <w:rFonts w:ascii="Times New Roman" w:hAnsi="Times New Roman" w:cs="Times New Roman"/>
          <w:sz w:val="20"/>
        </w:rPr>
        <w:t xml:space="preserve">Psicólogo. Docente de Psicologia </w:t>
      </w:r>
      <w:r w:rsidR="005125A2">
        <w:rPr>
          <w:rFonts w:ascii="Times New Roman" w:hAnsi="Times New Roman" w:cs="Times New Roman"/>
          <w:sz w:val="20"/>
        </w:rPr>
        <w:t xml:space="preserve">do </w:t>
      </w:r>
      <w:r>
        <w:rPr>
          <w:rFonts w:ascii="Times New Roman" w:hAnsi="Times New Roman" w:cs="Times New Roman"/>
          <w:sz w:val="20"/>
        </w:rPr>
        <w:t xml:space="preserve">Centro Universitário Arnaldo Horácio Ferreira - </w:t>
      </w:r>
      <w:r w:rsidR="005125A2">
        <w:rPr>
          <w:rFonts w:ascii="Times New Roman" w:hAnsi="Times New Roman" w:cs="Times New Roman"/>
          <w:sz w:val="20"/>
        </w:rPr>
        <w:t>UNI</w:t>
      </w:r>
      <w:r>
        <w:rPr>
          <w:rFonts w:ascii="Times New Roman" w:hAnsi="Times New Roman" w:cs="Times New Roman"/>
          <w:sz w:val="20"/>
        </w:rPr>
        <w:t>FAAHF</w:t>
      </w:r>
      <w:r w:rsidR="005125A2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</w:p>
    <w:p w14:paraId="445F30DE" w14:textId="77777777" w:rsidR="004733AF" w:rsidRDefault="004733AF" w:rsidP="00C60B9E">
      <w:pPr>
        <w:rPr>
          <w:rFonts w:ascii="Times New Roman" w:hAnsi="Times New Roman" w:cs="Times New Roman"/>
          <w:b/>
          <w:sz w:val="24"/>
        </w:rPr>
      </w:pPr>
    </w:p>
    <w:p w14:paraId="0E889FE8" w14:textId="16CB7E5A" w:rsidR="006754F1" w:rsidRPr="008D6CD7" w:rsidRDefault="008D6CD7" w:rsidP="00C60B9E">
      <w:pPr>
        <w:rPr>
          <w:rFonts w:ascii="Times New Roman" w:hAnsi="Times New Roman" w:cs="Times New Roman"/>
          <w:b/>
          <w:sz w:val="24"/>
        </w:rPr>
      </w:pPr>
      <w:r w:rsidRPr="008D6CD7">
        <w:rPr>
          <w:rFonts w:ascii="Times New Roman" w:hAnsi="Times New Roman" w:cs="Times New Roman"/>
          <w:b/>
          <w:sz w:val="24"/>
        </w:rPr>
        <w:t>REFERÊNCIAS:</w:t>
      </w:r>
    </w:p>
    <w:p w14:paraId="6B075FE6" w14:textId="687980C4" w:rsidR="00E2540F" w:rsidRDefault="00BF707F" w:rsidP="00E2540F">
      <w:r w:rsidRPr="0072187A">
        <w:rPr>
          <w:rFonts w:ascii="Times New Roman" w:hAnsi="Times New Roman" w:cs="Times New Roman"/>
          <w:sz w:val="24"/>
        </w:rPr>
        <w:lastRenderedPageBreak/>
        <w:t xml:space="preserve">Fonseca, </w:t>
      </w:r>
      <w:r w:rsidR="00C964AE" w:rsidRPr="0072187A">
        <w:rPr>
          <w:rFonts w:ascii="Times New Roman" w:hAnsi="Times New Roman" w:cs="Times New Roman"/>
          <w:sz w:val="24"/>
        </w:rPr>
        <w:t>G</w:t>
      </w:r>
      <w:r w:rsidR="00E90FAE">
        <w:rPr>
          <w:rFonts w:ascii="Times New Roman" w:hAnsi="Times New Roman" w:cs="Times New Roman"/>
          <w:sz w:val="24"/>
        </w:rPr>
        <w:t>.</w:t>
      </w:r>
      <w:r w:rsidR="00C964AE" w:rsidRPr="0072187A">
        <w:rPr>
          <w:rFonts w:ascii="Times New Roman" w:hAnsi="Times New Roman" w:cs="Times New Roman"/>
          <w:sz w:val="24"/>
        </w:rPr>
        <w:t xml:space="preserve"> A</w:t>
      </w:r>
      <w:r w:rsidR="00E90FAE">
        <w:rPr>
          <w:rFonts w:ascii="Times New Roman" w:hAnsi="Times New Roman" w:cs="Times New Roman"/>
          <w:sz w:val="24"/>
        </w:rPr>
        <w:t>.</w:t>
      </w:r>
      <w:r w:rsidR="00C964AE" w:rsidRPr="0072187A">
        <w:rPr>
          <w:rFonts w:ascii="Times New Roman" w:hAnsi="Times New Roman" w:cs="Times New Roman"/>
          <w:sz w:val="24"/>
        </w:rPr>
        <w:t xml:space="preserve"> M</w:t>
      </w:r>
      <w:r w:rsidR="00E90FAE">
        <w:rPr>
          <w:rFonts w:ascii="Times New Roman" w:hAnsi="Times New Roman" w:cs="Times New Roman"/>
          <w:sz w:val="24"/>
        </w:rPr>
        <w:t>.</w:t>
      </w:r>
      <w:r w:rsidR="00C964AE" w:rsidRPr="0072187A">
        <w:rPr>
          <w:rFonts w:ascii="Times New Roman" w:hAnsi="Times New Roman" w:cs="Times New Roman"/>
          <w:sz w:val="24"/>
        </w:rPr>
        <w:t xml:space="preserve"> de; </w:t>
      </w:r>
      <w:r>
        <w:rPr>
          <w:rFonts w:ascii="Times New Roman" w:hAnsi="Times New Roman" w:cs="Times New Roman"/>
          <w:sz w:val="24"/>
        </w:rPr>
        <w:t>O</w:t>
      </w:r>
      <w:r w:rsidRPr="0072187A">
        <w:rPr>
          <w:rFonts w:ascii="Times New Roman" w:hAnsi="Times New Roman" w:cs="Times New Roman"/>
          <w:sz w:val="24"/>
        </w:rPr>
        <w:t>liveira</w:t>
      </w:r>
      <w:r w:rsidR="00C964AE" w:rsidRPr="0072187A">
        <w:rPr>
          <w:rFonts w:ascii="Times New Roman" w:hAnsi="Times New Roman" w:cs="Times New Roman"/>
          <w:sz w:val="24"/>
        </w:rPr>
        <w:t>, M</w:t>
      </w:r>
      <w:r w:rsidR="00E90FAE">
        <w:rPr>
          <w:rFonts w:ascii="Times New Roman" w:hAnsi="Times New Roman" w:cs="Times New Roman"/>
          <w:sz w:val="24"/>
        </w:rPr>
        <w:t>.</w:t>
      </w:r>
      <w:r w:rsidR="00C964AE" w:rsidRPr="0072187A">
        <w:rPr>
          <w:rFonts w:ascii="Times New Roman" w:hAnsi="Times New Roman" w:cs="Times New Roman"/>
          <w:sz w:val="24"/>
        </w:rPr>
        <w:t xml:space="preserve"> de</w:t>
      </w:r>
      <w:r w:rsidR="00A70E48" w:rsidRPr="0072187A">
        <w:rPr>
          <w:rFonts w:ascii="Times New Roman" w:hAnsi="Times New Roman" w:cs="Times New Roman"/>
          <w:sz w:val="24"/>
        </w:rPr>
        <w:t>.</w:t>
      </w:r>
      <w:r w:rsidR="00C964AE" w:rsidRPr="0072187A">
        <w:rPr>
          <w:rFonts w:ascii="Times New Roman" w:hAnsi="Times New Roman" w:cs="Times New Roman"/>
          <w:sz w:val="24"/>
        </w:rPr>
        <w:t xml:space="preserve"> </w:t>
      </w:r>
      <w:r w:rsidR="0072187A" w:rsidRPr="0072187A">
        <w:rPr>
          <w:rFonts w:ascii="Times New Roman" w:hAnsi="Times New Roman" w:cs="Times New Roman"/>
          <w:sz w:val="24"/>
        </w:rPr>
        <w:t>(2013)</w:t>
      </w:r>
      <w:r w:rsidR="0072187A">
        <w:rPr>
          <w:rFonts w:ascii="Times New Roman" w:hAnsi="Times New Roman" w:cs="Times New Roman"/>
          <w:sz w:val="24"/>
        </w:rPr>
        <w:t>.</w:t>
      </w:r>
      <w:r w:rsidR="0072187A" w:rsidRPr="0072187A">
        <w:rPr>
          <w:rFonts w:ascii="Times New Roman" w:hAnsi="Times New Roman" w:cs="Times New Roman"/>
          <w:sz w:val="24"/>
        </w:rPr>
        <w:t xml:space="preserve"> </w:t>
      </w:r>
      <w:r w:rsidR="00C964AE" w:rsidRPr="0072187A">
        <w:rPr>
          <w:rFonts w:ascii="Times New Roman" w:hAnsi="Times New Roman" w:cs="Times New Roman"/>
          <w:sz w:val="24"/>
        </w:rPr>
        <w:t>Educação sexual de alunos/as com deficiência: um desafio para os/as professores/as</w:t>
      </w:r>
      <w:r w:rsidR="00A70E48" w:rsidRPr="0072187A">
        <w:rPr>
          <w:rFonts w:ascii="Times New Roman" w:hAnsi="Times New Roman" w:cs="Times New Roman"/>
          <w:sz w:val="24"/>
        </w:rPr>
        <w:t>.</w:t>
      </w:r>
      <w:r w:rsidR="0030582D">
        <w:rPr>
          <w:rFonts w:ascii="Times New Roman" w:hAnsi="Times New Roman" w:cs="Times New Roman"/>
          <w:sz w:val="24"/>
        </w:rPr>
        <w:t xml:space="preserve"> </w:t>
      </w:r>
      <w:r w:rsidR="0030582D">
        <w:rPr>
          <w:rFonts w:ascii="Times New Roman" w:hAnsi="Times New Roman" w:cs="Times New Roman"/>
          <w:sz w:val="24"/>
          <w:szCs w:val="24"/>
        </w:rPr>
        <w:t xml:space="preserve">Simpósio Internacional de Educação Sexual da UEM, Maringá. 1-13. </w:t>
      </w:r>
      <w:r w:rsidR="0072187A">
        <w:rPr>
          <w:rFonts w:ascii="Times New Roman" w:hAnsi="Times New Roman" w:cs="Times New Roman"/>
          <w:sz w:val="24"/>
        </w:rPr>
        <w:t xml:space="preserve"> </w:t>
      </w:r>
      <w:r w:rsidR="00E613A9" w:rsidRPr="0072187A">
        <w:rPr>
          <w:rFonts w:ascii="Times New Roman" w:hAnsi="Times New Roman" w:cs="Times New Roman"/>
          <w:sz w:val="24"/>
        </w:rPr>
        <w:t xml:space="preserve">Disponível em: </w:t>
      </w:r>
      <w:r w:rsidR="00C964AE" w:rsidRPr="0072187A">
        <w:t>&lt;http://www.sies.uem.br/anais/pdf/educacao_sexual_escolar/4-11.pdf&gt;.</w:t>
      </w:r>
    </w:p>
    <w:p w14:paraId="6EEFB28C" w14:textId="450AAF99" w:rsidR="0072187A" w:rsidRDefault="00BF707F" w:rsidP="00E25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Leão, A. M. de C;</w:t>
      </w:r>
      <w:r w:rsidR="0072187A" w:rsidRPr="00721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Ribeiro, P. R. M. (2007). A orientação sexual no contexto inclusivo: um estudo teórico. </w:t>
      </w:r>
      <w:r w:rsidR="0072187A" w:rsidRPr="007218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Ibero-Americana De Estudos Em Educação</w:t>
      </w:r>
      <w:r w:rsidR="0072187A" w:rsidRPr="0072187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72187A" w:rsidRPr="007218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="0072187A" w:rsidRPr="0072187A">
        <w:rPr>
          <w:rFonts w:ascii="Times New Roman" w:hAnsi="Times New Roman" w:cs="Times New Roman"/>
          <w:sz w:val="24"/>
          <w:szCs w:val="24"/>
          <w:shd w:val="clear" w:color="auto" w:fill="FFFFFF"/>
        </w:rPr>
        <w:t>(2), 127–135.</w:t>
      </w:r>
      <w:r w:rsidR="00721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&lt;</w:t>
      </w:r>
      <w:r w:rsidR="0072187A" w:rsidRPr="0072187A">
        <w:rPr>
          <w:rFonts w:ascii="Times New Roman" w:hAnsi="Times New Roman" w:cs="Times New Roman"/>
          <w:sz w:val="24"/>
          <w:szCs w:val="24"/>
          <w:shd w:val="clear" w:color="auto" w:fill="FFFFFF"/>
        </w:rPr>
        <w:t>https://periodicos.fclar.unesp.br/iberoamericana/article/view/465</w:t>
      </w:r>
      <w:r w:rsidR="0072187A">
        <w:rPr>
          <w:rFonts w:ascii="Times New Roman" w:hAnsi="Times New Roman" w:cs="Times New Roman"/>
          <w:sz w:val="24"/>
          <w:szCs w:val="24"/>
          <w:shd w:val="clear" w:color="auto" w:fill="FFFFFF"/>
        </w:rPr>
        <w:t>&gt;.</w:t>
      </w:r>
    </w:p>
    <w:p w14:paraId="4114902E" w14:textId="31668A3E" w:rsidR="00BF707F" w:rsidRPr="0072187A" w:rsidRDefault="00BF707F" w:rsidP="00E25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Teixeira, L. do R; Braga, E. R. </w:t>
      </w:r>
      <w:r w:rsidR="0030582D">
        <w:rPr>
          <w:rFonts w:ascii="Times New Roman" w:hAnsi="Times New Roman" w:cs="Times New Roman"/>
          <w:sz w:val="24"/>
          <w:szCs w:val="24"/>
        </w:rPr>
        <w:t xml:space="preserve">(2007) </w:t>
      </w:r>
      <w:r>
        <w:rPr>
          <w:rFonts w:ascii="Times New Roman" w:hAnsi="Times New Roman" w:cs="Times New Roman"/>
          <w:sz w:val="24"/>
          <w:szCs w:val="24"/>
        </w:rPr>
        <w:t xml:space="preserve">A questão da orientação sexual escolar dos alunos da educação especial (DM) – conhecendo-se para compreender suas emoções de interagir com o outro. In: corpos: identidade de gênero e heteronormatividade </w:t>
      </w:r>
      <w:del w:id="3" w:author="Rodrigo Real" w:date="2021-08-09T19:53:00Z">
        <w:r w:rsidDel="003A780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no espaço escolar. Simpósio Internacional de Educação Sexual da UEM, Maringá, 1-25. Disponível em: </w:t>
      </w:r>
      <w:r w:rsidR="0030582D">
        <w:rPr>
          <w:rFonts w:ascii="Times New Roman" w:hAnsi="Times New Roman" w:cs="Times New Roman"/>
          <w:sz w:val="24"/>
          <w:szCs w:val="24"/>
        </w:rPr>
        <w:t>&lt;</w:t>
      </w:r>
      <w:r w:rsidR="0030582D" w:rsidRPr="0030582D">
        <w:t xml:space="preserve"> </w:t>
      </w:r>
      <w:r w:rsidR="0030582D" w:rsidRPr="0030582D">
        <w:rPr>
          <w:rFonts w:ascii="Times New Roman" w:hAnsi="Times New Roman" w:cs="Times New Roman"/>
          <w:sz w:val="24"/>
          <w:szCs w:val="24"/>
        </w:rPr>
        <w:t>file:///C:/Users/Cliente/Downloads/deficienscia.pdf</w:t>
      </w:r>
      <w:r w:rsidR="0030582D">
        <w:rPr>
          <w:rFonts w:ascii="Times New Roman" w:hAnsi="Times New Roman" w:cs="Times New Roman"/>
          <w:sz w:val="24"/>
          <w:szCs w:val="24"/>
        </w:rPr>
        <w:t xml:space="preserve">&gt;. </w:t>
      </w:r>
    </w:p>
    <w:sectPr w:rsidR="00BF707F" w:rsidRPr="0072187A" w:rsidSect="007A2F7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92A6BC" w15:done="0"/>
  <w15:commentEx w15:paraId="09A251D5" w15:done="0"/>
  <w15:commentEx w15:paraId="73243C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0CEDE" w16cex:dateUtc="2021-08-13T13:58:00Z"/>
  <w16cex:commentExtensible w16cex:durableId="24C0D07E" w16cex:dateUtc="2021-08-13T14:05:00Z"/>
  <w16cex:commentExtensible w16cex:durableId="24C0D09D" w16cex:dateUtc="2021-08-13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2A6BC" w16cid:durableId="24C0CEDE"/>
  <w16cid:commentId w16cid:paraId="09A251D5" w16cid:durableId="24C0D07E"/>
  <w16cid:commentId w16cid:paraId="73243CE2" w16cid:durableId="24C0D0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rício Magalhães">
    <w15:presenceInfo w15:providerId="None" w15:userId="Fabrício Magalhães"/>
  </w15:person>
  <w15:person w15:author="Thays Batista">
    <w15:presenceInfo w15:providerId="Windows Live" w15:userId="d46b5405ce99ed78"/>
  </w15:person>
  <w15:person w15:author="Rodrigo Real">
    <w15:presenceInfo w15:providerId="Windows Live" w15:userId="b5ff9c5880f124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3"/>
    <w:rsid w:val="0002447C"/>
    <w:rsid w:val="00051736"/>
    <w:rsid w:val="0009563D"/>
    <w:rsid w:val="000C7728"/>
    <w:rsid w:val="000F5483"/>
    <w:rsid w:val="00101424"/>
    <w:rsid w:val="0010369A"/>
    <w:rsid w:val="001678E7"/>
    <w:rsid w:val="001D1672"/>
    <w:rsid w:val="0022463E"/>
    <w:rsid w:val="002474EB"/>
    <w:rsid w:val="00261552"/>
    <w:rsid w:val="002A0C3B"/>
    <w:rsid w:val="002E34E8"/>
    <w:rsid w:val="0030582D"/>
    <w:rsid w:val="00322ACE"/>
    <w:rsid w:val="00393FB6"/>
    <w:rsid w:val="00396438"/>
    <w:rsid w:val="003A780C"/>
    <w:rsid w:val="003C5496"/>
    <w:rsid w:val="004116B9"/>
    <w:rsid w:val="0042394F"/>
    <w:rsid w:val="004276B2"/>
    <w:rsid w:val="004733AF"/>
    <w:rsid w:val="004808CB"/>
    <w:rsid w:val="004C4F7D"/>
    <w:rsid w:val="004D2C51"/>
    <w:rsid w:val="0050556B"/>
    <w:rsid w:val="005125A2"/>
    <w:rsid w:val="0054531A"/>
    <w:rsid w:val="00556685"/>
    <w:rsid w:val="00594B57"/>
    <w:rsid w:val="005A12B8"/>
    <w:rsid w:val="005A6689"/>
    <w:rsid w:val="005A7F5D"/>
    <w:rsid w:val="005C4800"/>
    <w:rsid w:val="005D174F"/>
    <w:rsid w:val="005D55FA"/>
    <w:rsid w:val="00673E38"/>
    <w:rsid w:val="006754F1"/>
    <w:rsid w:val="00685F18"/>
    <w:rsid w:val="006A3E4C"/>
    <w:rsid w:val="006D4847"/>
    <w:rsid w:val="006E01CF"/>
    <w:rsid w:val="006F523E"/>
    <w:rsid w:val="006F69A3"/>
    <w:rsid w:val="0072187A"/>
    <w:rsid w:val="0072428B"/>
    <w:rsid w:val="007326EE"/>
    <w:rsid w:val="00786478"/>
    <w:rsid w:val="00786DF3"/>
    <w:rsid w:val="007A2F77"/>
    <w:rsid w:val="007A7F0A"/>
    <w:rsid w:val="007B0AEF"/>
    <w:rsid w:val="007C759A"/>
    <w:rsid w:val="00812372"/>
    <w:rsid w:val="008363B0"/>
    <w:rsid w:val="008539F4"/>
    <w:rsid w:val="008733DD"/>
    <w:rsid w:val="00890E71"/>
    <w:rsid w:val="008942D8"/>
    <w:rsid w:val="008C630C"/>
    <w:rsid w:val="008C6413"/>
    <w:rsid w:val="008D6BF4"/>
    <w:rsid w:val="008D6CD7"/>
    <w:rsid w:val="008E4CD6"/>
    <w:rsid w:val="0090562E"/>
    <w:rsid w:val="00967FAC"/>
    <w:rsid w:val="009845EA"/>
    <w:rsid w:val="009B5879"/>
    <w:rsid w:val="009B6C18"/>
    <w:rsid w:val="009D008A"/>
    <w:rsid w:val="009E7C74"/>
    <w:rsid w:val="009F3959"/>
    <w:rsid w:val="00A07010"/>
    <w:rsid w:val="00A5087F"/>
    <w:rsid w:val="00A70E48"/>
    <w:rsid w:val="00A75417"/>
    <w:rsid w:val="00A92363"/>
    <w:rsid w:val="00AA0009"/>
    <w:rsid w:val="00AD02CC"/>
    <w:rsid w:val="00B177F8"/>
    <w:rsid w:val="00B32402"/>
    <w:rsid w:val="00B9263A"/>
    <w:rsid w:val="00B94625"/>
    <w:rsid w:val="00BF4E58"/>
    <w:rsid w:val="00BF5DD5"/>
    <w:rsid w:val="00BF707F"/>
    <w:rsid w:val="00C30D35"/>
    <w:rsid w:val="00C349DD"/>
    <w:rsid w:val="00C41FAC"/>
    <w:rsid w:val="00C60B9E"/>
    <w:rsid w:val="00C86E99"/>
    <w:rsid w:val="00C964AE"/>
    <w:rsid w:val="00CB02F3"/>
    <w:rsid w:val="00CC18D3"/>
    <w:rsid w:val="00CD77D0"/>
    <w:rsid w:val="00CF6695"/>
    <w:rsid w:val="00D20E27"/>
    <w:rsid w:val="00D237E6"/>
    <w:rsid w:val="00D26549"/>
    <w:rsid w:val="00D3497F"/>
    <w:rsid w:val="00D677FB"/>
    <w:rsid w:val="00D86286"/>
    <w:rsid w:val="00DA0EC0"/>
    <w:rsid w:val="00DE2347"/>
    <w:rsid w:val="00E2540F"/>
    <w:rsid w:val="00E613A9"/>
    <w:rsid w:val="00E855C9"/>
    <w:rsid w:val="00E90FAE"/>
    <w:rsid w:val="00EA3849"/>
    <w:rsid w:val="00EC1FE5"/>
    <w:rsid w:val="00EF1FF5"/>
    <w:rsid w:val="00F00B1D"/>
    <w:rsid w:val="00F07A71"/>
    <w:rsid w:val="00F13AA3"/>
    <w:rsid w:val="00F17482"/>
    <w:rsid w:val="00F42E71"/>
    <w:rsid w:val="00F51310"/>
    <w:rsid w:val="00F71356"/>
    <w:rsid w:val="00FA1F66"/>
    <w:rsid w:val="00FF32BE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1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2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2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2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2B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13A9"/>
    <w:rPr>
      <w:color w:val="0563C1" w:themeColor="hyperlink"/>
      <w:u w:val="single"/>
    </w:rPr>
  </w:style>
  <w:style w:type="paragraph" w:customStyle="1" w:styleId="Default">
    <w:name w:val="Default"/>
    <w:rsid w:val="008E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1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2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2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2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2B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13A9"/>
    <w:rPr>
      <w:color w:val="0563C1" w:themeColor="hyperlink"/>
      <w:u w:val="single"/>
    </w:rPr>
  </w:style>
  <w:style w:type="paragraph" w:customStyle="1" w:styleId="Default">
    <w:name w:val="Default"/>
    <w:rsid w:val="008E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17</cp:revision>
  <dcterms:created xsi:type="dcterms:W3CDTF">2021-05-26T02:14:00Z</dcterms:created>
  <dcterms:modified xsi:type="dcterms:W3CDTF">2021-08-18T18:54:00Z</dcterms:modified>
</cp:coreProperties>
</file>