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B112" w14:textId="5891C37F" w:rsidR="005F1F4D" w:rsidRDefault="005F1F4D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6B05D5AC" w14:textId="77777777" w:rsidR="005F1F4D" w:rsidRDefault="005F1F4D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261BBAA7" w14:textId="789180EA" w:rsidR="00B569DD" w:rsidRPr="00B56B9D" w:rsidRDefault="00B569DD" w:rsidP="005F1F4D">
      <w:pPr>
        <w:jc w:val="center"/>
        <w:rPr>
          <w:b/>
          <w:sz w:val="24"/>
          <w:szCs w:val="24"/>
          <w:lang w:bidi="ar-SA"/>
        </w:rPr>
      </w:pPr>
      <w:r w:rsidRPr="00B56B9D">
        <w:rPr>
          <w:b/>
          <w:sz w:val="24"/>
          <w:szCs w:val="24"/>
          <w:lang w:val="pt-PT"/>
        </w:rPr>
        <w:t xml:space="preserve">EFICÁCIA DE INSETICIDAS MICROBIANOS NO MANEJO DE MOSCA-BRANCA NA CULTURA DA SOJA, </w:t>
      </w:r>
      <w:r w:rsidR="00DA2342">
        <w:rPr>
          <w:b/>
          <w:sz w:val="24"/>
          <w:szCs w:val="24"/>
          <w:lang w:val="pt-PT"/>
        </w:rPr>
        <w:t xml:space="preserve">EM </w:t>
      </w:r>
      <w:r w:rsidRPr="00B56B9D">
        <w:rPr>
          <w:b/>
          <w:sz w:val="24"/>
          <w:szCs w:val="24"/>
          <w:lang w:val="pt-PT"/>
        </w:rPr>
        <w:t xml:space="preserve"> PARAGOMINAS.</w:t>
      </w:r>
    </w:p>
    <w:p w14:paraId="2C229D98" w14:textId="77777777" w:rsidR="00D471E8" w:rsidRPr="00B56B9D" w:rsidRDefault="00D471E8" w:rsidP="005F1F4D">
      <w:pPr>
        <w:widowControl/>
        <w:autoSpaceDE/>
        <w:autoSpaceDN/>
        <w:rPr>
          <w:sz w:val="20"/>
          <w:szCs w:val="20"/>
          <w:lang w:bidi="ar-SA"/>
        </w:rPr>
      </w:pPr>
    </w:p>
    <w:p w14:paraId="4635FF39" w14:textId="3773BED3" w:rsidR="00486FCC" w:rsidRPr="00B56B9D" w:rsidRDefault="00486FCC" w:rsidP="00486FCC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  <w:r w:rsidRPr="00B56B9D">
        <w:rPr>
          <w:lang w:bidi="ar-SA"/>
        </w:rPr>
        <w:t>Natalino de Oliveira Moura</w:t>
      </w:r>
      <w:r w:rsidRPr="00B56B9D">
        <w:rPr>
          <w:vertAlign w:val="superscript"/>
          <w:lang w:bidi="ar-SA"/>
        </w:rPr>
        <w:t>1</w:t>
      </w:r>
      <w:r w:rsidRPr="00B56B9D">
        <w:rPr>
          <w:lang w:bidi="ar-SA"/>
        </w:rPr>
        <w:t>;</w:t>
      </w:r>
      <w:r w:rsidRPr="00B56B9D">
        <w:rPr>
          <w:sz w:val="23"/>
          <w:szCs w:val="23"/>
        </w:rPr>
        <w:t xml:space="preserve"> José Guilherme Barros de Oliveira</w:t>
      </w:r>
      <w:r w:rsidRPr="00B56B9D">
        <w:rPr>
          <w:sz w:val="23"/>
          <w:szCs w:val="23"/>
          <w:vertAlign w:val="superscript"/>
        </w:rPr>
        <w:t>2</w:t>
      </w:r>
      <w:r w:rsidRPr="00B56B9D">
        <w:rPr>
          <w:lang w:bidi="ar-SA"/>
        </w:rPr>
        <w:t>; Anderson Gonsalves da Silva</w:t>
      </w:r>
      <w:r w:rsidRPr="00B56B9D">
        <w:rPr>
          <w:vertAlign w:val="superscript"/>
          <w:lang w:bidi="ar-SA"/>
        </w:rPr>
        <w:t>3</w:t>
      </w:r>
    </w:p>
    <w:p w14:paraId="208D0F0B" w14:textId="42F8A8B9" w:rsidR="00486FCC" w:rsidRPr="00B56B9D" w:rsidRDefault="00486FCC" w:rsidP="00486FCC">
      <w:pPr>
        <w:widowControl/>
        <w:adjustRightInd w:val="0"/>
        <w:spacing w:line="276" w:lineRule="auto"/>
        <w:contextualSpacing/>
        <w:jc w:val="both"/>
        <w:rPr>
          <w:sz w:val="20"/>
          <w:szCs w:val="20"/>
          <w:lang w:bidi="ar-SA"/>
        </w:rPr>
      </w:pPr>
      <w:r w:rsidRPr="00B56B9D">
        <w:rPr>
          <w:sz w:val="20"/>
          <w:szCs w:val="20"/>
          <w:lang w:bidi="ar-SA"/>
        </w:rPr>
        <w:t xml:space="preserve">1. Bolsista PIBIC/CNPq, Graduando em Agronomia, Universidade Federal Rural da Amazônia, Campus de Paragominas, e-mail: </w:t>
      </w:r>
      <w:hyperlink r:id="rId6" w:history="1">
        <w:r w:rsidRPr="00B56B9D">
          <w:rPr>
            <w:rStyle w:val="Hyperlink"/>
            <w:color w:val="auto"/>
            <w:sz w:val="20"/>
            <w:szCs w:val="20"/>
            <w:lang w:bidi="ar-SA"/>
          </w:rPr>
          <w:t>natalinoo741@gmail.com</w:t>
        </w:r>
      </w:hyperlink>
      <w:r w:rsidRPr="00B56B9D">
        <w:rPr>
          <w:sz w:val="20"/>
          <w:szCs w:val="20"/>
          <w:lang w:bidi="ar-SA"/>
        </w:rPr>
        <w:t xml:space="preserve">; 2. Bolsista PIBIC/CNPq, Graduando em Agronomia, Universidade Federal Rural da Amazônia, Campus de Paragominas, e-mail: </w:t>
      </w:r>
      <w:hyperlink r:id="rId7" w:history="1">
        <w:r w:rsidRPr="00B56B9D">
          <w:rPr>
            <w:rStyle w:val="Hyperlink"/>
            <w:color w:val="auto"/>
            <w:sz w:val="20"/>
            <w:szCs w:val="20"/>
          </w:rPr>
          <w:t>theguilhermebarros@gmail.com</w:t>
        </w:r>
      </w:hyperlink>
      <w:r w:rsidRPr="00B56B9D">
        <w:rPr>
          <w:sz w:val="20"/>
          <w:szCs w:val="20"/>
          <w:lang w:bidi="ar-SA"/>
        </w:rPr>
        <w:t>; 3.</w:t>
      </w:r>
      <w:r w:rsidRPr="00B56B9D">
        <w:rPr>
          <w:color w:val="222222"/>
          <w:sz w:val="20"/>
          <w:szCs w:val="20"/>
        </w:rPr>
        <w:t xml:space="preserve"> Docente da Universidade Federal Rural da Amazônia - UFRA/Paragominas, Mestre e Doutor em Entomologia Agrícola - FCAV/UNESP</w:t>
      </w:r>
      <w:r w:rsidRPr="00B56B9D">
        <w:rPr>
          <w:sz w:val="20"/>
          <w:szCs w:val="20"/>
          <w:lang w:bidi="ar-SA"/>
        </w:rPr>
        <w:t xml:space="preserve">, e-mail: </w:t>
      </w:r>
      <w:r w:rsidRPr="00B56B9D">
        <w:rPr>
          <w:sz w:val="20"/>
          <w:szCs w:val="20"/>
          <w:u w:val="single"/>
        </w:rPr>
        <w:t>anderson.silva@ufra.edu.br</w:t>
      </w:r>
      <w:r w:rsidRPr="00B56B9D">
        <w:rPr>
          <w:sz w:val="20"/>
          <w:szCs w:val="20"/>
        </w:rPr>
        <w:t>.</w:t>
      </w:r>
    </w:p>
    <w:p w14:paraId="2F4C0515" w14:textId="77777777" w:rsidR="00D471E8" w:rsidRPr="00B56B9D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26BD079" w14:textId="77799F15" w:rsidR="00D471E8" w:rsidRPr="00B56B9D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B56B9D">
        <w:rPr>
          <w:b/>
          <w:sz w:val="24"/>
          <w:szCs w:val="24"/>
          <w:lang w:bidi="ar-SA"/>
        </w:rPr>
        <w:t xml:space="preserve">RESUMO: </w:t>
      </w:r>
    </w:p>
    <w:p w14:paraId="0A79C93F" w14:textId="77777777" w:rsidR="00D86BC9" w:rsidRPr="00B56B9D" w:rsidRDefault="00D86BC9" w:rsidP="00D471E8">
      <w:pPr>
        <w:widowControl/>
        <w:autoSpaceDE/>
        <w:autoSpaceDN/>
        <w:jc w:val="both"/>
      </w:pPr>
    </w:p>
    <w:p w14:paraId="2302C42D" w14:textId="374C4372" w:rsidR="00B569DD" w:rsidRPr="00B56B9D" w:rsidRDefault="005F1F4D" w:rsidP="00C20552">
      <w:pPr>
        <w:pStyle w:val="Default"/>
        <w:jc w:val="both"/>
        <w:rPr>
          <w:sz w:val="20"/>
          <w:szCs w:val="20"/>
        </w:rPr>
      </w:pPr>
      <w:r w:rsidRPr="00B56B9D">
        <w:rPr>
          <w:sz w:val="20"/>
          <w:szCs w:val="20"/>
        </w:rPr>
        <w:t xml:space="preserve">Atualmente a soja é uma das culturas agrícolas mais importantes em termos econômicos para o Brasil. Associada </w:t>
      </w:r>
      <w:r w:rsidR="00D25E34" w:rsidRPr="00B56B9D">
        <w:rPr>
          <w:sz w:val="20"/>
          <w:szCs w:val="20"/>
        </w:rPr>
        <w:t>à</w:t>
      </w:r>
      <w:r w:rsidRPr="00B56B9D">
        <w:rPr>
          <w:sz w:val="20"/>
          <w:szCs w:val="20"/>
        </w:rPr>
        <w:t xml:space="preserve"> expansão dos </w:t>
      </w:r>
      <w:r w:rsidR="00D25E34">
        <w:rPr>
          <w:sz w:val="20"/>
          <w:szCs w:val="20"/>
        </w:rPr>
        <w:t xml:space="preserve">diferentes </w:t>
      </w:r>
      <w:r w:rsidRPr="00B56B9D">
        <w:rPr>
          <w:sz w:val="20"/>
          <w:szCs w:val="20"/>
        </w:rPr>
        <w:t>cultivos</w:t>
      </w:r>
      <w:r w:rsidR="00D25E34" w:rsidRPr="00B56B9D">
        <w:rPr>
          <w:sz w:val="20"/>
          <w:szCs w:val="20"/>
        </w:rPr>
        <w:t xml:space="preserve"> tem-se</w:t>
      </w:r>
      <w:r w:rsidRPr="00B56B9D">
        <w:rPr>
          <w:sz w:val="20"/>
          <w:szCs w:val="20"/>
        </w:rPr>
        <w:t xml:space="preserve"> a incidências de pragas e doenças. No polo de </w:t>
      </w:r>
      <w:r w:rsidR="00D25E34">
        <w:rPr>
          <w:sz w:val="20"/>
          <w:szCs w:val="20"/>
        </w:rPr>
        <w:t>g</w:t>
      </w:r>
      <w:r w:rsidRPr="00B56B9D">
        <w:rPr>
          <w:sz w:val="20"/>
          <w:szCs w:val="20"/>
        </w:rPr>
        <w:t>rãos de Paragominas</w:t>
      </w:r>
      <w:r w:rsidR="00395F6C" w:rsidRPr="00B56B9D">
        <w:rPr>
          <w:sz w:val="20"/>
          <w:szCs w:val="20"/>
        </w:rPr>
        <w:t>-</w:t>
      </w:r>
      <w:r w:rsidRPr="00B56B9D">
        <w:rPr>
          <w:sz w:val="20"/>
          <w:szCs w:val="20"/>
        </w:rPr>
        <w:t>P</w:t>
      </w:r>
      <w:r w:rsidR="00395F6C" w:rsidRPr="00B56B9D">
        <w:rPr>
          <w:sz w:val="20"/>
          <w:szCs w:val="20"/>
        </w:rPr>
        <w:t xml:space="preserve">A, a </w:t>
      </w:r>
      <w:proofErr w:type="spellStart"/>
      <w:r w:rsidR="00395F6C" w:rsidRPr="00B56B9D">
        <w:rPr>
          <w:i/>
          <w:iCs/>
          <w:sz w:val="20"/>
          <w:szCs w:val="20"/>
        </w:rPr>
        <w:t>Bemisia</w:t>
      </w:r>
      <w:proofErr w:type="spellEnd"/>
      <w:r w:rsidR="00395F6C" w:rsidRPr="00B56B9D">
        <w:rPr>
          <w:i/>
          <w:iCs/>
          <w:sz w:val="20"/>
          <w:szCs w:val="20"/>
        </w:rPr>
        <w:t xml:space="preserve"> </w:t>
      </w:r>
      <w:proofErr w:type="spellStart"/>
      <w:r w:rsidR="00395F6C" w:rsidRPr="00B56B9D">
        <w:rPr>
          <w:i/>
          <w:iCs/>
          <w:sz w:val="20"/>
          <w:szCs w:val="20"/>
        </w:rPr>
        <w:t>tabaci</w:t>
      </w:r>
      <w:proofErr w:type="spellEnd"/>
      <w:r w:rsidR="00395F6C" w:rsidRPr="00B56B9D">
        <w:rPr>
          <w:i/>
          <w:iCs/>
          <w:sz w:val="20"/>
          <w:szCs w:val="20"/>
        </w:rPr>
        <w:t xml:space="preserve"> </w:t>
      </w:r>
      <w:r w:rsidR="00395F6C" w:rsidRPr="00B56B9D">
        <w:rPr>
          <w:sz w:val="20"/>
          <w:szCs w:val="20"/>
        </w:rPr>
        <w:t xml:space="preserve">Biótipo B (Hemíptera: </w:t>
      </w:r>
      <w:proofErr w:type="spellStart"/>
      <w:r w:rsidR="00395F6C" w:rsidRPr="00B56B9D">
        <w:rPr>
          <w:sz w:val="20"/>
          <w:szCs w:val="20"/>
        </w:rPr>
        <w:t>Aleyrodidae</w:t>
      </w:r>
      <w:proofErr w:type="spellEnd"/>
      <w:r w:rsidR="00395F6C" w:rsidRPr="00B56B9D">
        <w:rPr>
          <w:sz w:val="20"/>
          <w:szCs w:val="20"/>
        </w:rPr>
        <w:t xml:space="preserve">), é alvo de preocupações para o setor, por ser transmissora do vírus da “necrose-da-haste” </w:t>
      </w:r>
      <w:r w:rsidR="00C141E8">
        <w:rPr>
          <w:sz w:val="20"/>
          <w:szCs w:val="20"/>
        </w:rPr>
        <w:t xml:space="preserve">o </w:t>
      </w:r>
      <w:r w:rsidR="00395F6C" w:rsidRPr="00B56B9D">
        <w:rPr>
          <w:sz w:val="20"/>
          <w:szCs w:val="20"/>
        </w:rPr>
        <w:t xml:space="preserve">que pode levar a planta a morte. </w:t>
      </w:r>
      <w:r w:rsidR="00C141E8">
        <w:rPr>
          <w:sz w:val="20"/>
          <w:szCs w:val="20"/>
        </w:rPr>
        <w:t>Desta forma,</w:t>
      </w:r>
      <w:r w:rsidR="00395F6C" w:rsidRPr="00B56B9D">
        <w:rPr>
          <w:sz w:val="20"/>
          <w:szCs w:val="20"/>
        </w:rPr>
        <w:t xml:space="preserve"> </w:t>
      </w:r>
      <w:r w:rsidR="007D7134" w:rsidRPr="00B56B9D">
        <w:rPr>
          <w:sz w:val="20"/>
          <w:szCs w:val="20"/>
        </w:rPr>
        <w:t>o trabalho avaliou</w:t>
      </w:r>
      <w:r w:rsidR="00395F6C" w:rsidRPr="00B56B9D">
        <w:rPr>
          <w:sz w:val="20"/>
          <w:szCs w:val="20"/>
        </w:rPr>
        <w:t xml:space="preserve"> a eficácia dos produtos à base de fungo, associado com inseticidas químicos</w:t>
      </w:r>
      <w:r w:rsidR="00D46C81" w:rsidRPr="00B56B9D">
        <w:rPr>
          <w:sz w:val="20"/>
          <w:szCs w:val="20"/>
        </w:rPr>
        <w:t xml:space="preserve"> no controle </w:t>
      </w:r>
      <w:r w:rsidR="0052439E">
        <w:rPr>
          <w:sz w:val="20"/>
          <w:szCs w:val="20"/>
        </w:rPr>
        <w:t>d</w:t>
      </w:r>
      <w:r w:rsidR="00D46C81" w:rsidRPr="00B56B9D">
        <w:rPr>
          <w:sz w:val="20"/>
          <w:szCs w:val="20"/>
        </w:rPr>
        <w:t xml:space="preserve">e ovos e ninfas de </w:t>
      </w:r>
      <w:r w:rsidR="00D46C81" w:rsidRPr="00B56B9D">
        <w:rPr>
          <w:i/>
          <w:sz w:val="20"/>
          <w:szCs w:val="20"/>
        </w:rPr>
        <w:t xml:space="preserve">B. </w:t>
      </w:r>
      <w:proofErr w:type="spellStart"/>
      <w:r w:rsidR="00D46C81" w:rsidRPr="00B56B9D">
        <w:rPr>
          <w:i/>
          <w:sz w:val="20"/>
          <w:szCs w:val="20"/>
        </w:rPr>
        <w:t>bassiana</w:t>
      </w:r>
      <w:proofErr w:type="spellEnd"/>
      <w:r w:rsidR="00A7299E" w:rsidRPr="00B56B9D">
        <w:rPr>
          <w:sz w:val="20"/>
          <w:szCs w:val="20"/>
        </w:rPr>
        <w:t>.</w:t>
      </w:r>
      <w:r w:rsidR="003F6F55" w:rsidRPr="00B56B9D">
        <w:rPr>
          <w:sz w:val="20"/>
          <w:szCs w:val="20"/>
        </w:rPr>
        <w:t xml:space="preserve"> </w:t>
      </w:r>
      <w:r w:rsidR="00A7299E" w:rsidRPr="00B56B9D">
        <w:rPr>
          <w:color w:val="auto"/>
          <w:sz w:val="20"/>
          <w:szCs w:val="20"/>
        </w:rPr>
        <w:t xml:space="preserve">O experimento foi realizado na área da UFRA/EMBRAPA, </w:t>
      </w:r>
      <w:r w:rsidR="00C141E8">
        <w:rPr>
          <w:color w:val="auto"/>
          <w:sz w:val="20"/>
          <w:szCs w:val="20"/>
        </w:rPr>
        <w:t xml:space="preserve">durante </w:t>
      </w:r>
      <w:r w:rsidR="00A7299E" w:rsidRPr="00B56B9D">
        <w:rPr>
          <w:color w:val="auto"/>
          <w:sz w:val="20"/>
          <w:szCs w:val="20"/>
        </w:rPr>
        <w:t xml:space="preserve">a primeira semana do mês de março, período </w:t>
      </w:r>
      <w:r w:rsidR="00C141E8">
        <w:rPr>
          <w:color w:val="auto"/>
          <w:sz w:val="20"/>
          <w:szCs w:val="20"/>
        </w:rPr>
        <w:t>localizado n</w:t>
      </w:r>
      <w:r w:rsidR="00A7299E" w:rsidRPr="00B56B9D">
        <w:rPr>
          <w:color w:val="auto"/>
          <w:sz w:val="20"/>
          <w:szCs w:val="20"/>
        </w:rPr>
        <w:t xml:space="preserve">a janela de plantio da soja para a safra 2020/2021, no município de Paragominas-PA. O delineamento experimental foi em blocos casualizados, com sete tratamentos e quatro repetições. A cultivar de soja utilizada foi a MSOY 8210 IPRO, adotando-se uma população de 200.000 plantas por hectare. </w:t>
      </w:r>
      <w:r w:rsidR="00C141E8">
        <w:rPr>
          <w:color w:val="auto"/>
          <w:sz w:val="20"/>
          <w:szCs w:val="20"/>
        </w:rPr>
        <w:t>Durante</w:t>
      </w:r>
      <w:ins w:id="0" w:author="Revisor" w:date="2021-07-20T11:29:00Z">
        <w:r w:rsidR="00C141E8">
          <w:rPr>
            <w:color w:val="auto"/>
            <w:sz w:val="20"/>
            <w:szCs w:val="20"/>
          </w:rPr>
          <w:t xml:space="preserve"> </w:t>
        </w:r>
      </w:ins>
      <w:r w:rsidR="00A7299E" w:rsidRPr="00B56B9D">
        <w:rPr>
          <w:color w:val="auto"/>
          <w:sz w:val="20"/>
          <w:szCs w:val="20"/>
        </w:rPr>
        <w:t xml:space="preserve">o preparado do solo foram realizadas duas gradagens e </w:t>
      </w:r>
      <w:r w:rsidR="00C141E8">
        <w:rPr>
          <w:color w:val="auto"/>
          <w:sz w:val="20"/>
          <w:szCs w:val="20"/>
        </w:rPr>
        <w:t xml:space="preserve">também </w:t>
      </w:r>
      <w:r w:rsidR="00A7299E" w:rsidRPr="00B56B9D">
        <w:rPr>
          <w:color w:val="auto"/>
          <w:sz w:val="20"/>
          <w:szCs w:val="20"/>
        </w:rPr>
        <w:t xml:space="preserve"> a correção com calcário. As avaliações foram realizadas com auxílio de estereoscópio. Foram retirados 10 trifólios de cada parcela, onde se avaliou o número de ninfas e ovos. Foram realizadas quatro avaliações no intervalo de 12 dias </w:t>
      </w:r>
      <w:r w:rsidR="00C141E8">
        <w:rPr>
          <w:color w:val="auto"/>
          <w:sz w:val="20"/>
          <w:szCs w:val="20"/>
        </w:rPr>
        <w:t>par</w:t>
      </w:r>
      <w:r w:rsidR="00A7299E" w:rsidRPr="00B56B9D">
        <w:rPr>
          <w:color w:val="auto"/>
          <w:sz w:val="20"/>
          <w:szCs w:val="20"/>
        </w:rPr>
        <w:t>a cada avaliação.</w:t>
      </w:r>
      <w:r w:rsidR="00A7299E" w:rsidRPr="00B56B9D">
        <w:rPr>
          <w:sz w:val="20"/>
          <w:szCs w:val="20"/>
        </w:rPr>
        <w:t xml:space="preserve"> Com base nos dados obtidos </w:t>
      </w:r>
      <w:r w:rsidR="00C141E8">
        <w:rPr>
          <w:sz w:val="20"/>
          <w:szCs w:val="20"/>
        </w:rPr>
        <w:t xml:space="preserve">para </w:t>
      </w:r>
      <w:r w:rsidR="00A7299E" w:rsidRPr="00B56B9D">
        <w:rPr>
          <w:sz w:val="20"/>
          <w:szCs w:val="20"/>
        </w:rPr>
        <w:t>a população total de ovo</w:t>
      </w:r>
      <w:r w:rsidR="0052439E">
        <w:rPr>
          <w:sz w:val="20"/>
          <w:szCs w:val="20"/>
        </w:rPr>
        <w:t>s</w:t>
      </w:r>
      <w:r w:rsidR="00A7299E" w:rsidRPr="00B56B9D">
        <w:rPr>
          <w:sz w:val="20"/>
          <w:szCs w:val="20"/>
        </w:rPr>
        <w:t xml:space="preserve">, ninfas e adultos de </w:t>
      </w:r>
      <w:proofErr w:type="spellStart"/>
      <w:r w:rsidR="00A7299E" w:rsidRPr="00B56B9D">
        <w:rPr>
          <w:sz w:val="20"/>
          <w:szCs w:val="20"/>
        </w:rPr>
        <w:t>mosca-branca</w:t>
      </w:r>
      <w:proofErr w:type="spellEnd"/>
      <w:r w:rsidR="00A7299E" w:rsidRPr="00B56B9D">
        <w:rPr>
          <w:sz w:val="20"/>
          <w:szCs w:val="20"/>
        </w:rPr>
        <w:t>, foi calculada a eficiência de controle de cada tratamento segu</w:t>
      </w:r>
      <w:r w:rsidR="00C141E8">
        <w:rPr>
          <w:sz w:val="20"/>
          <w:szCs w:val="20"/>
        </w:rPr>
        <w:t>i</w:t>
      </w:r>
      <w:r w:rsidR="00A7299E" w:rsidRPr="00B56B9D">
        <w:rPr>
          <w:sz w:val="20"/>
          <w:szCs w:val="20"/>
        </w:rPr>
        <w:t xml:space="preserve">ndo </w:t>
      </w:r>
      <w:r w:rsidR="00C141E8">
        <w:rPr>
          <w:sz w:val="20"/>
          <w:szCs w:val="20"/>
        </w:rPr>
        <w:t xml:space="preserve">a </w:t>
      </w:r>
      <w:r w:rsidR="007D7134">
        <w:rPr>
          <w:sz w:val="20"/>
          <w:szCs w:val="20"/>
        </w:rPr>
        <w:t xml:space="preserve">metodologia </w:t>
      </w:r>
      <w:r w:rsidR="007D7134" w:rsidRPr="00B56B9D">
        <w:rPr>
          <w:sz w:val="20"/>
          <w:szCs w:val="20"/>
        </w:rPr>
        <w:t>proposta</w:t>
      </w:r>
      <w:r w:rsidR="00A7299E" w:rsidRPr="00B56B9D">
        <w:rPr>
          <w:sz w:val="20"/>
          <w:szCs w:val="20"/>
        </w:rPr>
        <w:t xml:space="preserve"> por Abbott. </w:t>
      </w:r>
      <w:r w:rsidR="00C141E8">
        <w:rPr>
          <w:sz w:val="20"/>
          <w:szCs w:val="20"/>
        </w:rPr>
        <w:t xml:space="preserve">Os resultados mostraram que </w:t>
      </w:r>
      <w:r w:rsidR="00A37F7C" w:rsidRPr="00B56B9D">
        <w:rPr>
          <w:sz w:val="20"/>
          <w:szCs w:val="20"/>
        </w:rPr>
        <w:t xml:space="preserve">a maior percentagem de controle de ovos foi aos 24 </w:t>
      </w:r>
      <w:r w:rsidR="00A32759">
        <w:rPr>
          <w:sz w:val="20"/>
          <w:szCs w:val="20"/>
        </w:rPr>
        <w:t>dias após aplicação</w:t>
      </w:r>
      <w:r w:rsidR="00A37F7C" w:rsidRPr="00B56B9D">
        <w:rPr>
          <w:sz w:val="20"/>
          <w:szCs w:val="20"/>
        </w:rPr>
        <w:t xml:space="preserve">, destacando </w:t>
      </w:r>
      <w:r w:rsidR="0052439E" w:rsidRPr="00B56B9D">
        <w:rPr>
          <w:sz w:val="20"/>
          <w:szCs w:val="20"/>
        </w:rPr>
        <w:t>os tratamentos</w:t>
      </w:r>
      <w:r w:rsidR="00A37F7C" w:rsidRPr="00B56B9D">
        <w:rPr>
          <w:sz w:val="20"/>
          <w:szCs w:val="20"/>
        </w:rPr>
        <w:t xml:space="preserve"> T2 </w:t>
      </w:r>
      <w:r w:rsidR="00A37F7C" w:rsidRPr="00B56B9D">
        <w:rPr>
          <w:sz w:val="20"/>
          <w:szCs w:val="20"/>
          <w:lang w:val="pt-PT"/>
        </w:rPr>
        <w:t>(Connect / Tiger / Connect), T3 (Granada / Granada / Granada</w:t>
      </w:r>
      <w:r w:rsidR="0052439E" w:rsidRPr="00B56B9D">
        <w:rPr>
          <w:sz w:val="20"/>
          <w:szCs w:val="20"/>
          <w:lang w:val="pt-PT"/>
        </w:rPr>
        <w:t>), e</w:t>
      </w:r>
      <w:r w:rsidR="00A37F7C" w:rsidRPr="00B56B9D">
        <w:rPr>
          <w:sz w:val="20"/>
          <w:szCs w:val="20"/>
          <w:lang w:val="pt-PT"/>
        </w:rPr>
        <w:t xml:space="preserve"> T4 (Granada / Tiger / Connect), todos com 83,3% de controle, tal eficiência se deve ao residual/conjunto das 3 aplicações realizadas anteriormente exercendo o controle na proliferação de ovos.</w:t>
      </w:r>
      <w:r w:rsidR="00A37F7C" w:rsidRPr="00B56B9D">
        <w:rPr>
          <w:sz w:val="20"/>
          <w:szCs w:val="20"/>
        </w:rPr>
        <w:t xml:space="preserve"> </w:t>
      </w:r>
      <w:r w:rsidR="00C141E8">
        <w:rPr>
          <w:sz w:val="20"/>
          <w:szCs w:val="20"/>
        </w:rPr>
        <w:t xml:space="preserve">Portanto, </w:t>
      </w:r>
      <w:r w:rsidR="00D46C81" w:rsidRPr="00B56B9D">
        <w:rPr>
          <w:sz w:val="20"/>
          <w:szCs w:val="20"/>
          <w:lang w:val="pt-PT"/>
        </w:rPr>
        <w:t xml:space="preserve">o </w:t>
      </w:r>
      <w:r w:rsidR="00DA6173" w:rsidRPr="00B56B9D">
        <w:rPr>
          <w:sz w:val="20"/>
          <w:szCs w:val="20"/>
          <w:lang w:val="pt-PT"/>
        </w:rPr>
        <w:t xml:space="preserve">uso de inseticidas </w:t>
      </w:r>
      <w:r w:rsidR="004577B8" w:rsidRPr="00B56B9D">
        <w:rPr>
          <w:sz w:val="20"/>
          <w:szCs w:val="20"/>
          <w:lang w:val="pt-PT"/>
        </w:rPr>
        <w:t>microbianos são uma alternativa</w:t>
      </w:r>
      <w:r w:rsidR="00DA6173" w:rsidRPr="00B56B9D">
        <w:rPr>
          <w:sz w:val="20"/>
          <w:szCs w:val="20"/>
          <w:lang w:val="pt-PT"/>
        </w:rPr>
        <w:t xml:space="preserve"> eficiente e compatível no controle de mosca-branca, </w:t>
      </w:r>
      <w:r w:rsidR="004577B8" w:rsidRPr="00B56B9D">
        <w:rPr>
          <w:sz w:val="20"/>
          <w:szCs w:val="20"/>
          <w:lang w:val="pt-PT"/>
        </w:rPr>
        <w:t>atingindo altos níveis de</w:t>
      </w:r>
      <w:r w:rsidR="00DA6173" w:rsidRPr="00B56B9D">
        <w:rPr>
          <w:sz w:val="20"/>
          <w:szCs w:val="20"/>
          <w:lang w:val="pt-PT"/>
        </w:rPr>
        <w:t xml:space="preserve"> eficiência para </w:t>
      </w:r>
      <w:r w:rsidR="00C141E8">
        <w:rPr>
          <w:sz w:val="20"/>
          <w:szCs w:val="20"/>
          <w:lang w:val="pt-PT"/>
        </w:rPr>
        <w:t xml:space="preserve">o </w:t>
      </w:r>
      <w:r w:rsidR="00DA6173" w:rsidRPr="00B56B9D">
        <w:rPr>
          <w:sz w:val="20"/>
          <w:szCs w:val="20"/>
          <w:lang w:val="pt-PT"/>
        </w:rPr>
        <w:t xml:space="preserve">controle de </w:t>
      </w:r>
      <w:r w:rsidR="00542507" w:rsidRPr="00B56B9D">
        <w:rPr>
          <w:sz w:val="20"/>
          <w:szCs w:val="20"/>
          <w:lang w:val="pt-PT"/>
        </w:rPr>
        <w:t>ninfas.</w:t>
      </w:r>
      <w:r w:rsidR="00542507" w:rsidRPr="00B56B9D">
        <w:rPr>
          <w:sz w:val="20"/>
          <w:szCs w:val="20"/>
        </w:rPr>
        <w:t xml:space="preserve"> Os</w:t>
      </w:r>
      <w:r w:rsidR="00DA6173" w:rsidRPr="00B56B9D">
        <w:rPr>
          <w:sz w:val="20"/>
          <w:szCs w:val="20"/>
        </w:rPr>
        <w:t xml:space="preserve"> produtos à base de fungos, foram eficientes no controle da </w:t>
      </w:r>
      <w:proofErr w:type="spellStart"/>
      <w:r w:rsidR="00DA6173" w:rsidRPr="00B56B9D">
        <w:rPr>
          <w:sz w:val="20"/>
          <w:szCs w:val="20"/>
        </w:rPr>
        <w:t>mosca-branca</w:t>
      </w:r>
      <w:proofErr w:type="spellEnd"/>
      <w:r w:rsidR="00DA6173" w:rsidRPr="00B56B9D">
        <w:rPr>
          <w:sz w:val="20"/>
          <w:szCs w:val="20"/>
        </w:rPr>
        <w:t>, destacando o tratamento 5 (Connect + Granada), onde houve a associação de inseticidas à base de fungos (Granada), com químicos convencionais (Connect).</w:t>
      </w:r>
    </w:p>
    <w:p w14:paraId="6EF2C89C" w14:textId="77777777" w:rsidR="00C20552" w:rsidRPr="00B56B9D" w:rsidRDefault="00C20552" w:rsidP="00C20552">
      <w:pPr>
        <w:pStyle w:val="Default"/>
        <w:jc w:val="both"/>
        <w:rPr>
          <w:sz w:val="20"/>
          <w:szCs w:val="20"/>
        </w:rPr>
      </w:pPr>
    </w:p>
    <w:p w14:paraId="1B0CFCDB" w14:textId="522292CE" w:rsidR="00B569DD" w:rsidRDefault="00B569DD" w:rsidP="005F1F4D">
      <w:pPr>
        <w:widowControl/>
        <w:autoSpaceDE/>
        <w:autoSpaceDN/>
        <w:jc w:val="both"/>
        <w:rPr>
          <w:b/>
          <w:sz w:val="24"/>
          <w:szCs w:val="24"/>
          <w:lang w:bidi="ar-SA"/>
        </w:rPr>
      </w:pPr>
      <w:r w:rsidRPr="00B56B9D">
        <w:rPr>
          <w:b/>
          <w:sz w:val="24"/>
          <w:szCs w:val="24"/>
          <w:lang w:bidi="ar-SA"/>
        </w:rPr>
        <w:t xml:space="preserve">PALAVRAS-CHAVE: </w:t>
      </w:r>
      <w:r w:rsidR="005F1F4D" w:rsidRPr="00B56B9D">
        <w:rPr>
          <w:bCs/>
          <w:sz w:val="20"/>
          <w:szCs w:val="20"/>
          <w:lang w:bidi="ar-SA"/>
        </w:rPr>
        <w:t xml:space="preserve">Fungo; </w:t>
      </w:r>
      <w:r w:rsidR="005F1F4D" w:rsidRPr="00B56B9D">
        <w:rPr>
          <w:bCs/>
          <w:i/>
          <w:sz w:val="20"/>
          <w:szCs w:val="20"/>
        </w:rPr>
        <w:t xml:space="preserve">B. </w:t>
      </w:r>
      <w:proofErr w:type="spellStart"/>
      <w:r w:rsidR="005F1F4D" w:rsidRPr="00B56B9D">
        <w:rPr>
          <w:bCs/>
          <w:i/>
          <w:sz w:val="20"/>
          <w:szCs w:val="20"/>
        </w:rPr>
        <w:t>Bassiana</w:t>
      </w:r>
      <w:proofErr w:type="spellEnd"/>
      <w:r w:rsidR="005F1F4D" w:rsidRPr="00B56B9D">
        <w:rPr>
          <w:bCs/>
          <w:i/>
          <w:sz w:val="20"/>
          <w:szCs w:val="20"/>
        </w:rPr>
        <w:t>;</w:t>
      </w:r>
      <w:r w:rsidR="005F1F4D" w:rsidRPr="00B56B9D">
        <w:rPr>
          <w:bCs/>
          <w:sz w:val="20"/>
          <w:szCs w:val="20"/>
        </w:rPr>
        <w:t xml:space="preserve"> controle de ovos.</w:t>
      </w:r>
    </w:p>
    <w:p w14:paraId="7A475244" w14:textId="77777777" w:rsidR="00A37F7C" w:rsidRDefault="00A37F7C" w:rsidP="00B569DD">
      <w:pPr>
        <w:spacing w:after="120" w:line="360" w:lineRule="auto"/>
        <w:jc w:val="both"/>
        <w:rPr>
          <w:sz w:val="24"/>
          <w:szCs w:val="24"/>
        </w:rPr>
      </w:pPr>
    </w:p>
    <w:p w14:paraId="4434F21C" w14:textId="59C79C7F" w:rsidR="00D86BC9" w:rsidRDefault="00D86BC9" w:rsidP="00D86BC9">
      <w:pPr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14:paraId="0C9FCEF0" w14:textId="0A88A5C6" w:rsidR="001C37A3" w:rsidRPr="005B4354" w:rsidRDefault="001A5BD2" w:rsidP="005B435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Link</w:t>
      </w:r>
      <w:r w:rsidR="00542507">
        <w:rPr>
          <w:sz w:val="24"/>
          <w:szCs w:val="24"/>
        </w:rPr>
        <w:t xml:space="preserve">: </w:t>
      </w:r>
      <w:r w:rsidR="00542507" w:rsidRPr="00542507">
        <w:rPr>
          <w:sz w:val="24"/>
          <w:szCs w:val="24"/>
        </w:rPr>
        <w:t>https://youtu.be/Uc6bYQ3-fJc</w:t>
      </w:r>
    </w:p>
    <w:sectPr w:rsidR="001C37A3" w:rsidRPr="005B4354" w:rsidSect="00581A04">
      <w:headerReference w:type="default" r:id="rId8"/>
      <w:footerReference w:type="default" r:id="rId9"/>
      <w:pgSz w:w="11906" w:h="16838"/>
      <w:pgMar w:top="1701" w:right="1134" w:bottom="1134" w:left="1701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7DCC" w14:textId="77777777" w:rsidR="00A30CA3" w:rsidRDefault="00A30CA3" w:rsidP="001C37A3">
      <w:r>
        <w:separator/>
      </w:r>
    </w:p>
  </w:endnote>
  <w:endnote w:type="continuationSeparator" w:id="0">
    <w:p w14:paraId="5C6DA38D" w14:textId="77777777" w:rsidR="00A30CA3" w:rsidRDefault="00A30CA3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E468" w14:textId="77777777" w:rsidR="00A30CA3" w:rsidRDefault="00A30CA3" w:rsidP="001C37A3">
      <w:r>
        <w:separator/>
      </w:r>
    </w:p>
  </w:footnote>
  <w:footnote w:type="continuationSeparator" w:id="0">
    <w:p w14:paraId="6F1F42F4" w14:textId="77777777" w:rsidR="00A30CA3" w:rsidRDefault="00A30CA3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A3"/>
    <w:rsid w:val="00172CD9"/>
    <w:rsid w:val="001A5BD2"/>
    <w:rsid w:val="001C37A3"/>
    <w:rsid w:val="0030763F"/>
    <w:rsid w:val="00366111"/>
    <w:rsid w:val="00375696"/>
    <w:rsid w:val="003768C3"/>
    <w:rsid w:val="00395F6C"/>
    <w:rsid w:val="003F6F55"/>
    <w:rsid w:val="00407D64"/>
    <w:rsid w:val="004226FE"/>
    <w:rsid w:val="0043461B"/>
    <w:rsid w:val="004577B8"/>
    <w:rsid w:val="00486FCC"/>
    <w:rsid w:val="004D4436"/>
    <w:rsid w:val="0052439E"/>
    <w:rsid w:val="00542507"/>
    <w:rsid w:val="00581A04"/>
    <w:rsid w:val="005B4354"/>
    <w:rsid w:val="005F1F4D"/>
    <w:rsid w:val="00772BDC"/>
    <w:rsid w:val="007D7134"/>
    <w:rsid w:val="008560DE"/>
    <w:rsid w:val="00864106"/>
    <w:rsid w:val="00992891"/>
    <w:rsid w:val="009D11F5"/>
    <w:rsid w:val="009F2432"/>
    <w:rsid w:val="00A30CA3"/>
    <w:rsid w:val="00A32759"/>
    <w:rsid w:val="00A37F7C"/>
    <w:rsid w:val="00A646F2"/>
    <w:rsid w:val="00A7299E"/>
    <w:rsid w:val="00A85975"/>
    <w:rsid w:val="00AE3BE4"/>
    <w:rsid w:val="00B569DD"/>
    <w:rsid w:val="00B56B9D"/>
    <w:rsid w:val="00B90107"/>
    <w:rsid w:val="00B9699E"/>
    <w:rsid w:val="00C141E8"/>
    <w:rsid w:val="00C20552"/>
    <w:rsid w:val="00C81ED1"/>
    <w:rsid w:val="00CC706E"/>
    <w:rsid w:val="00D25E34"/>
    <w:rsid w:val="00D34AB5"/>
    <w:rsid w:val="00D46C81"/>
    <w:rsid w:val="00D471E8"/>
    <w:rsid w:val="00D86BC9"/>
    <w:rsid w:val="00DA2342"/>
    <w:rsid w:val="00DA6173"/>
    <w:rsid w:val="00DF73DE"/>
    <w:rsid w:val="00ED5EB7"/>
    <w:rsid w:val="00EF1DB0"/>
    <w:rsid w:val="00F72FFD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docId w15:val="{C2D4820A-A5A7-4B4E-8AEF-5AFD51A6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86FCC"/>
    <w:rPr>
      <w:color w:val="605E5C"/>
      <w:shd w:val="clear" w:color="auto" w:fill="E1DFDD"/>
    </w:rPr>
  </w:style>
  <w:style w:type="paragraph" w:customStyle="1" w:styleId="Default">
    <w:name w:val="Default"/>
    <w:rsid w:val="00395F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6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696"/>
    <w:rPr>
      <w:rFonts w:ascii="Tahoma" w:eastAsia="Times New Roman" w:hAnsi="Tahoma" w:cs="Tahoma"/>
      <w:sz w:val="16"/>
      <w:szCs w:val="16"/>
      <w:lang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DA23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23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2342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23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2342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eguilhermebarro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noo741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georg</cp:lastModifiedBy>
  <cp:revision>4</cp:revision>
  <dcterms:created xsi:type="dcterms:W3CDTF">2021-07-29T01:13:00Z</dcterms:created>
  <dcterms:modified xsi:type="dcterms:W3CDTF">2021-07-29T01:24:00Z</dcterms:modified>
</cp:coreProperties>
</file>