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PRIMEIRO GENOMA MITOCONDRIAL DE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Characidium gomesi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(ACTINOPTERYGII: CHARACIFORMES: CRENUCHIDAE) E IMPLICAÇÕES NA FILOGENIA DE CHARACOIDEI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The first mitochondrial genome of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>Characidium gomesi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 (Actinopterygii: Characiformes: Crenuchidae): insights in Characoidei phylogeny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Iuri Batista da Silva</w:t>
      </w:r>
      <w:ins w:id="0" w:author="iurib" w:date="2021-07-14T10:49:03Z">
        <w:r>
          <w:rPr>
            <w:rFonts w:hint="default" w:ascii="Times New Roman" w:hAnsi="Times New Roman" w:eastAsia="Times New Roman" w:cs="Times New Roman"/>
            <w:sz w:val="24"/>
            <w:szCs w:val="24"/>
            <w:vertAlign w:val="superscript"/>
            <w:lang w:val="pt-BR"/>
          </w:rPr>
          <w:t>1</w:t>
        </w:r>
      </w:ins>
      <w:ins w:id="1" w:author="iurib" w:date="2021-07-14T10:53:29Z">
        <w:r>
          <w:rPr>
            <w:rFonts w:hint="default" w:ascii="Times New Roman" w:hAnsi="Times New Roman" w:eastAsia="Times New Roman" w:cs="Times New Roman"/>
            <w:sz w:val="24"/>
            <w:szCs w:val="24"/>
            <w:vertAlign w:val="superscript"/>
            <w:lang w:val="pt-BR"/>
          </w:rPr>
          <w:t>,</w:t>
        </w:r>
      </w:ins>
      <w:ins w:id="2" w:author="iurib" w:date="2021-07-14T10:49:03Z">
        <w:r>
          <w:rPr>
            <w:rFonts w:hint="default" w:ascii="Times New Roman" w:hAnsi="Times New Roman" w:eastAsia="Times New Roman" w:cs="Times New Roman"/>
            <w:sz w:val="24"/>
            <w:szCs w:val="24"/>
            <w:vertAlign w:val="superscript"/>
            <w:lang w:val="pt-BR"/>
          </w:rPr>
          <w:t>2</w:t>
        </w:r>
      </w:ins>
      <w:ins w:id="3" w:author="iurib" w:date="2021-07-14T10:53:08Z">
        <w:r>
          <w:rPr>
            <w:rFonts w:hint="default" w:ascii="Times New Roman" w:hAnsi="Times New Roman" w:eastAsia="Times New Roman" w:cs="Times New Roman"/>
            <w:sz w:val="24"/>
            <w:szCs w:val="24"/>
            <w:vertAlign w:val="superscript"/>
            <w:lang w:val="pt-BR"/>
          </w:rPr>
          <w:t>*</w:t>
        </w:r>
      </w:ins>
      <w:r>
        <w:rPr>
          <w:rFonts w:ascii="Times New Roman" w:hAnsi="Times New Roman" w:eastAsia="Times New Roman" w:cs="Times New Roman"/>
          <w:sz w:val="24"/>
          <w:szCs w:val="24"/>
        </w:rPr>
        <w:t>, Karine Frehner Kavalco</w:t>
      </w:r>
      <w:ins w:id="4" w:author="iurib" w:date="2021-07-14T10:49:10Z">
        <w:r>
          <w:rPr>
            <w:rFonts w:hint="default" w:ascii="Times New Roman" w:hAnsi="Times New Roman" w:eastAsia="Times New Roman" w:cs="Times New Roman"/>
            <w:sz w:val="24"/>
            <w:szCs w:val="24"/>
            <w:vertAlign w:val="superscript"/>
            <w:lang w:val="pt-BR"/>
          </w:rPr>
          <w:t>2</w:t>
        </w:r>
      </w:ins>
      <w:r>
        <w:rPr>
          <w:rFonts w:ascii="Times New Roman" w:hAnsi="Times New Roman" w:eastAsia="Times New Roman" w:cs="Times New Roman"/>
          <w:sz w:val="24"/>
          <w:szCs w:val="24"/>
        </w:rPr>
        <w:t>, Fabiano Menegidio</w:t>
      </w:r>
      <w:ins w:id="5" w:author="iurib" w:date="2021-07-14T10:49:16Z">
        <w:r>
          <w:rPr>
            <w:rFonts w:hint="default" w:ascii="Times New Roman" w:hAnsi="Times New Roman" w:eastAsia="Times New Roman" w:cs="Times New Roman"/>
            <w:sz w:val="24"/>
            <w:szCs w:val="24"/>
            <w:vertAlign w:val="superscript"/>
            <w:lang w:val="pt-BR"/>
          </w:rPr>
          <w:t>3</w:t>
        </w:r>
      </w:ins>
      <w:r>
        <w:rPr>
          <w:rFonts w:ascii="Times New Roman" w:hAnsi="Times New Roman" w:eastAsia="Times New Roman" w:cs="Times New Roman"/>
          <w:sz w:val="24"/>
          <w:szCs w:val="24"/>
        </w:rPr>
        <w:t>, Rubens Pasa</w:t>
      </w:r>
      <w:ins w:id="6" w:author="iurib" w:date="2021-07-14T10:49:20Z">
        <w:r>
          <w:rPr>
            <w:rFonts w:hint="default" w:ascii="Times New Roman" w:hAnsi="Times New Roman" w:eastAsia="Times New Roman" w:cs="Times New Roman"/>
            <w:sz w:val="24"/>
            <w:szCs w:val="24"/>
            <w:vertAlign w:val="superscript"/>
            <w:lang w:val="pt-BR"/>
          </w:rPr>
          <w:t>2</w:t>
        </w:r>
      </w:ins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ins w:id="7" w:author="iurib" w:date="2021-07-14T10:51:43Z">
        <w:r>
          <w:rPr>
            <w:rFonts w:hint="default" w:ascii="Times New Roman" w:hAnsi="Times New Roman" w:eastAsia="Times New Roman" w:cs="Times New Roman"/>
            <w:sz w:val="24"/>
            <w:szCs w:val="24"/>
            <w:vertAlign w:val="superscript"/>
            <w:lang w:val="pt-BR"/>
          </w:rPr>
          <w:t>1</w:t>
        </w:r>
      </w:ins>
      <w:ins w:id="8" w:author="iurib" w:date="2021-07-14T10:51:53Z">
        <w:r>
          <w:rPr>
            <w:rFonts w:hint="default" w:ascii="Times New Roman" w:hAnsi="Times New Roman" w:eastAsia="Times New Roman" w:cs="Times New Roman"/>
            <w:sz w:val="24"/>
            <w:szCs w:val="24"/>
            <w:vertAlign w:val="superscript"/>
            <w:lang w:val="pt-BR"/>
          </w:rPr>
          <w:t xml:space="preserve"> </w:t>
        </w:r>
      </w:ins>
      <w:r>
        <w:rPr>
          <w:rFonts w:ascii="Times New Roman" w:hAnsi="Times New Roman" w:eastAsia="Times New Roman" w:cs="Times New Roman"/>
          <w:sz w:val="24"/>
          <w:szCs w:val="24"/>
        </w:rPr>
        <w:t>Programa de Pós-Graduação em Zoologia. Universidade Federal de Minas Gerais.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ins w:id="9" w:author="iurib" w:date="2021-07-14T10:52:05Z">
        <w:r>
          <w:rPr>
            <w:rFonts w:hint="default" w:ascii="Times New Roman" w:hAnsi="Times New Roman" w:eastAsia="Times New Roman" w:cs="Times New Roman"/>
            <w:sz w:val="24"/>
            <w:szCs w:val="24"/>
            <w:vertAlign w:val="superscript"/>
            <w:lang w:val="pt-BR"/>
          </w:rPr>
          <w:t>2</w:t>
        </w:r>
      </w:ins>
      <w:r>
        <w:rPr>
          <w:rFonts w:ascii="Times New Roman" w:hAnsi="Times New Roman" w:eastAsia="Times New Roman" w:cs="Times New Roman"/>
          <w:sz w:val="24"/>
          <w:szCs w:val="24"/>
        </w:rPr>
        <w:t xml:space="preserve"> Laboratório de Genética Ecológica e Evolutiva. Universidade Federal de Viçosa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ins w:id="10" w:author="iurib" w:date="2021-07-14T10:52:09Z">
        <w:r>
          <w:rPr>
            <w:rFonts w:hint="default" w:ascii="Times New Roman" w:hAnsi="Times New Roman" w:eastAsia="Times New Roman" w:cs="Times New Roman"/>
            <w:sz w:val="24"/>
            <w:szCs w:val="24"/>
            <w:vertAlign w:val="superscript"/>
            <w:lang w:val="pt-BR"/>
          </w:rPr>
          <w:t>3</w:t>
        </w:r>
      </w:ins>
      <w:r>
        <w:rPr>
          <w:rFonts w:ascii="Times New Roman" w:hAnsi="Times New Roman" w:eastAsia="Times New Roman" w:cs="Times New Roman"/>
          <w:sz w:val="24"/>
          <w:szCs w:val="24"/>
        </w:rPr>
        <w:t xml:space="preserve"> Laboratório de Bioinformática e Biologia Computacional. Núcleo Integrado de Biotecnologia, Universidade de Mogi das Cruzes</w:t>
      </w:r>
    </w:p>
    <w:p>
      <w:pPr>
        <w:spacing w:after="0" w:line="240" w:lineRule="auto"/>
        <w:rPr>
          <w:rFonts w:ascii="Times New Roman" w:hAnsi="Times New Roman" w:eastAsia="Times New Roman" w:cs="Times New Roman"/>
        </w:rPr>
      </w:pPr>
      <w:ins w:id="11" w:author="iurib" w:date="2021-07-14T10:57:50Z">
        <w:r>
          <w:rPr>
            <w:rFonts w:hint="default" w:ascii="Times New Roman" w:hAnsi="Times New Roman" w:eastAsia="Times New Roman" w:cs="Times New Roman"/>
            <w:vertAlign w:val="superscript"/>
            <w:lang w:val="pt-BR"/>
          </w:rPr>
          <w:t>*</w:t>
        </w:r>
      </w:ins>
      <w:ins w:id="12" w:author="iurib" w:date="2021-07-14T10:58:10Z">
        <w:r>
          <w:rPr>
            <w:rFonts w:hint="default" w:ascii="Times New Roman" w:hAnsi="Times New Roman" w:eastAsia="Times New Roman" w:cs="Times New Roman"/>
            <w:vertAlign w:val="superscript"/>
            <w:lang w:val="pt-BR"/>
          </w:rPr>
          <w:t xml:space="preserve"> </w:t>
        </w:r>
      </w:ins>
      <w:bookmarkStart w:id="0" w:name="_GoBack"/>
      <w:bookmarkEnd w:id="0"/>
      <w:r>
        <w:rPr>
          <w:rFonts w:ascii="Times New Roman" w:hAnsi="Times New Roman" w:eastAsia="Times New Roman" w:cs="Times New Roman"/>
        </w:rPr>
        <w:t>iuribs@ufmg.br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Characiformes se destaca com uma das mais diversas ordens de peixes de água doce, compreendendo 24 famílias, com 20 delas sendo originárias da região Neotropical. Crenuchidae é uma família endêmica dessa região, que conta com 112 espécies válidas, distribuídas em 11 gêneros e duas subfamílias: Crenuchinae e Characidiinae.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Characidium </w:t>
      </w:r>
      <w:r>
        <w:rPr>
          <w:rFonts w:ascii="Times New Roman" w:hAnsi="Times New Roman" w:eastAsia="Times New Roman" w:cs="Times New Roman"/>
          <w:sz w:val="24"/>
          <w:szCs w:val="24"/>
        </w:rPr>
        <w:t>Reinhardt, 1867 pertence à Characidiinae e possui 82 espécies descritas. Entretanto, apesar da significativa diversidade, o grupo é pouco estudado e nenhuma espécie do gênero possui o genoma mitocondrial (mitogenoma) descrito. Em Crenuchidae como um todo, apenas o mitogenoma de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Crenuchus spirulus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encontra-se descrito. Genomas mitocondriais são excelentes ferramentas em estudos evolutivos, sendo um conhecido marcador de diversidade molecular e está envolvido em uma série de doenças e processos celulares. Diante deste cenário, nós buscamos: a) descrever o genoma mitocondrial de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Characidium gomesi</w:t>
      </w:r>
      <w:ins w:id="13" w:author="Usuario de Microsoft Office" w:date="2021-07-09T14:39:00Z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 e</w:t>
        </w:r>
      </w:ins>
      <w:r>
        <w:rPr>
          <w:rFonts w:ascii="Times New Roman" w:hAnsi="Times New Roman" w:eastAsia="Times New Roman" w:cs="Times New Roman"/>
          <w:sz w:val="24"/>
          <w:szCs w:val="24"/>
        </w:rPr>
        <w:t xml:space="preserve"> b) reconstruir a filogenia de Characoidei com genes mitocondriais. Para isso, nós usamos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reads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brutos disponíveis do Sequence Read Archive (SRA) do NCBI, nº de acesso SRR11679749, para montagem do mitogenoma no software NOVOPlasty v4.2, usando configurações padrão. A sequência montada foi anotada no MitoAnnotator dentro da plataforma MitoFish. Para a reconstrução filogenética de Characoidei, nós usamos, além de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C. gomesi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41 espécies de Characiformes com mitogenoma disponíveis no GenBank. As sequências foram baixadas e os 13 genes codificadores de proteína foram extraídos manualmente e alinhados individualmente no MAFFT v7.480. Os genes alinhados foram concatenados e submetidos ao IQ-TREE v2.1.3 para o particionamento dos dados, teste de modelos evolutivos e reconstrução filogenética por máxima verossimilhança. Foram executadas 10.000 replicações de ultrafast bootstrap2 para avaliar a confiança dos ramos. A árvore filogenética gerada foi visualizada no FigTree v1.4.4 e enraizada no clado Citharinoidei. O genoma mitocondrial de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C. gomesi </w:t>
      </w:r>
      <w:r>
        <w:rPr>
          <w:rFonts w:ascii="Times New Roman" w:hAnsi="Times New Roman" w:eastAsia="Times New Roman" w:cs="Times New Roman"/>
          <w:sz w:val="24"/>
          <w:szCs w:val="24"/>
        </w:rPr>
        <w:t>montado possui 16.692</w:t>
      </w:r>
      <w:ins w:id="14" w:author="Usuario de Microsoft Office" w:date="2021-07-09T14:41:00Z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eastAsia="Times New Roman" w:cs="Times New Roman"/>
          <w:sz w:val="24"/>
          <w:szCs w:val="24"/>
        </w:rPr>
        <w:t xml:space="preserve">pb e está organizado em 13 genes codificadores de proteínas, 22 RNAs transportadores, 2 RNAs ribossomais (12S e 16S) e uma região controle (D-loop). O comprimento e arranjo genômico encontram-se em consonância ao descrito para a maioria dos peixes. As relações filogenéticas reconstruídas apontaram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C. gomesi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como grupo irmão de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C. spirulus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com altos valores de </w:t>
      </w:r>
      <w:ins w:id="15" w:author="Usuario de Microsoft Office" w:date="2021-07-09T14:42:00Z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suporte </w:t>
        </w:r>
      </w:ins>
      <w:r>
        <w:rPr>
          <w:rFonts w:ascii="Times New Roman" w:hAnsi="Times New Roman" w:eastAsia="Times New Roman" w:cs="Times New Roman"/>
          <w:sz w:val="24"/>
          <w:szCs w:val="24"/>
        </w:rPr>
        <w:t>(100). Este clado foi recuperado como grupo irmão do grupo constituído pelas famílias Chalceidae, Characidae, Bryconidae, Acestrorhynchidae e Gasteropelecidae, com baixo valor de suporte (38). Espécies de Characidiinae já foram incluídas dentro de Characidae, mas atualmente encontram-se dentro de Crenuchidae. Estudos mais recentes, usando genômica em larga escala, apontam Crenuchidae como grupo irmão de todas as outras famílias de Characoidei, estando relativamente distante de Characidae. A divergência encontrada e os baixos valores de confiança podem estar relacionados à baixa amostragem de espécies, visto que menos de 10% das 2260 espécies de Characiformes possuem mitogenoma descrito. Sendo assim, esforços em expandir o número de mitogenomas descritos são necessários para ampliar estudos filogenéticos, bem como para a construção do conhecimento de base para desenvolvimento de estudos em processos biológicos e mecanismos genéticos existentes em genomas mitocondriais.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Characidiinae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Mitogenoma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mtDNA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Neotropical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pt-BR"/>
        </w:rPr>
        <w:t>Peixes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142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color w:val="000000"/>
        <w:sz w:val="24"/>
        <w:szCs w:val="24"/>
      </w:rPr>
      <w:t>II Simpósio Paranaense de Zoologia - 31 de agosto a 03 de setembro de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after="0"/>
      <w:rPr>
        <w:rFonts w:ascii="Times New Roman" w:hAnsi="Times New Roman" w:eastAsia="Times New Roman" w:cs="Times New Roman"/>
        <w:sz w:val="24"/>
        <w:szCs w:val="24"/>
      </w:rPr>
    </w:pPr>
  </w:p>
  <w:tbl>
    <w:tblPr>
      <w:tblStyle w:val="14"/>
      <w:tblW w:w="11482" w:type="dxa"/>
      <w:tblInd w:w="-1026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2268"/>
      <w:gridCol w:w="6379"/>
      <w:gridCol w:w="2835"/>
    </w:tblGrid>
    <w:tr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1136" w:hRule="atLeast"/>
      </w:trPr>
      <w:tc>
        <w:tcPr>
          <w:tcW w:w="2268" w:type="dxa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-108" w:right="34"/>
            <w:jc w:val="center"/>
            <w:rPr>
              <w:color w:val="000000"/>
            </w:rPr>
          </w:pPr>
          <w:r>
            <w:rPr>
              <w:color w:val="000000"/>
            </w:rPr>
            <w:drawing>
              <wp:inline distT="0" distB="0" distL="0" distR="0">
                <wp:extent cx="982980" cy="98298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>
          <w:pP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</w:p>
        <w:p>
          <w:pP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Universidade Federal do Paraná</w:t>
          </w:r>
        </w:p>
        <w:p>
          <w:pP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Programa de Pós-Graduação em Zoologia</w:t>
          </w:r>
        </w:p>
        <w:p>
          <w:pP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II Simpósio Paranaense de Zoologia – SPZoo - UFPR</w:t>
          </w:r>
        </w:p>
      </w:tc>
      <w:tc>
        <w:tcPr>
          <w:tcW w:w="2835" w:type="dxa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drawing>
              <wp:inline distT="0" distB="0" distL="0" distR="0">
                <wp:extent cx="1310640" cy="815340"/>
                <wp:effectExtent l="0" t="0" r="0" b="0"/>
                <wp:docPr id="2" name="image1.png" descr="Descrição: Resultado de imagem para ufpr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Descrição: Resultado de imagem para ufpr logo"/>
                        <pic:cNvPicPr preferRelativeResize="0"/>
                      </pic:nvPicPr>
                      <pic:blipFill>
                        <a:blip r:embed="rId2"/>
                        <a:srcRect l="13017" t="3593" r="107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iurib">
    <w15:presenceInfo w15:providerId="None" w15:userId="iurib"/>
  </w15:person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D6"/>
    <w:rsid w:val="006A35D6"/>
    <w:rsid w:val="00913EC1"/>
    <w:rsid w:val="009A271F"/>
    <w:rsid w:val="00C40A49"/>
    <w:rsid w:val="02717CDB"/>
    <w:rsid w:val="3BB452B3"/>
    <w:rsid w:val="60562168"/>
    <w:rsid w:val="714A156F"/>
    <w:rsid w:val="739416FE"/>
    <w:rsid w:val="78B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5"/>
    <w:qFormat/>
    <w:uiPriority w:val="0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0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15">
    <w:name w:val="Texto de balão Char"/>
    <w:basedOn w:val="8"/>
    <w:link w:val="10"/>
    <w:qFormat/>
    <w:uiPriority w:val="0"/>
    <w:rPr>
      <w:rFonts w:ascii="Times New Roman" w:hAnsi="Times New Roman" w:cs="Times New Roman"/>
      <w:sz w:val="26"/>
      <w:szCs w:val="26"/>
      <w:lang w:val="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3477</Characters>
  <Lines>28</Lines>
  <Paragraphs>8</Paragraphs>
  <TotalTime>0</TotalTime>
  <ScaleCrop>false</ScaleCrop>
  <LinksUpToDate>false</LinksUpToDate>
  <CharactersWithSpaces>4112</CharactersWithSpaces>
  <Application>WPS Office_11.2.0.10094_F1E327BC-269C-435d-A152-05C5408002CA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2021-07-08T23:32:00Z</dcterms:created>
  <dc:creator>iurib</dc:creator>
  <cp:lastModifiedBy>iurib</cp:lastModifiedBy>
  <dcterms:modified xsi:type="dcterms:W3CDTF">2021-07-14T13:58:15Z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