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AB3B" w14:textId="77777777" w:rsidR="003D6782" w:rsidRPr="003D6782" w:rsidRDefault="008C2FFB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dirofilariose canina</w:t>
      </w:r>
    </w:p>
    <w:p w14:paraId="4B25AC3B" w14:textId="098CD709" w:rsidR="001C212B" w:rsidRPr="00A11AF4" w:rsidRDefault="008C2FFB" w:rsidP="001C21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DC5F71">
        <w:rPr>
          <w:rFonts w:ascii="Arial" w:hAnsi="Arial" w:cs="Arial"/>
          <w:b/>
          <w:bCs/>
        </w:rPr>
        <w:t>haí</w:t>
      </w:r>
      <w:r>
        <w:rPr>
          <w:rFonts w:ascii="Arial" w:hAnsi="Arial" w:cs="Arial"/>
          <w:b/>
          <w:bCs/>
        </w:rPr>
        <w:t>s Ribeiro de Oliveira</w:t>
      </w:r>
      <w:r w:rsidR="00710067">
        <w:rPr>
          <w:rFonts w:ascii="Arial" w:hAnsi="Arial" w:cs="Arial"/>
          <w:b/>
          <w:bCs/>
          <w:vertAlign w:val="superscript"/>
        </w:rPr>
        <w:t>1</w:t>
      </w:r>
      <w:r w:rsidR="001C212B" w:rsidRPr="001C212B">
        <w:rPr>
          <w:rFonts w:ascii="Arial" w:hAnsi="Arial" w:cs="Arial"/>
          <w:b/>
          <w:bCs/>
        </w:rPr>
        <w:t>*</w:t>
      </w:r>
      <w:r w:rsidR="00130AD3" w:rsidRPr="00130AD3">
        <w:rPr>
          <w:rFonts w:ascii="Arial" w:hAnsi="Arial" w:cs="Arial"/>
          <w:b/>
          <w:bCs/>
        </w:rPr>
        <w:t>,</w:t>
      </w:r>
      <w:r w:rsidR="001C212B" w:rsidRPr="001C212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Clara </w:t>
      </w:r>
      <w:proofErr w:type="spellStart"/>
      <w:r>
        <w:rPr>
          <w:rFonts w:ascii="Arial" w:hAnsi="Arial" w:cs="Arial"/>
          <w:b/>
          <w:bCs/>
        </w:rPr>
        <w:t>Grichtolik</w:t>
      </w:r>
      <w:proofErr w:type="spellEnd"/>
      <w:r>
        <w:rPr>
          <w:rFonts w:ascii="Arial" w:hAnsi="Arial" w:cs="Arial"/>
          <w:b/>
          <w:bCs/>
        </w:rPr>
        <w:t xml:space="preserve"> Dias</w:t>
      </w:r>
      <w:r w:rsidR="00710067">
        <w:rPr>
          <w:rFonts w:ascii="Arial" w:hAnsi="Arial" w:cs="Arial"/>
          <w:b/>
          <w:bCs/>
          <w:vertAlign w:val="superscript"/>
        </w:rPr>
        <w:t>1</w:t>
      </w:r>
      <w:r w:rsidR="00130AD3" w:rsidRPr="00A11AF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Daniela Cristina Faria</w:t>
      </w:r>
      <w:r w:rsidR="00677B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Morais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 xml:space="preserve">, </w:t>
      </w:r>
      <w:r w:rsidR="001C212B" w:rsidRPr="00A11AF4">
        <w:rPr>
          <w:rFonts w:ascii="Arial" w:hAnsi="Arial" w:cs="Arial"/>
          <w:b/>
          <w:bCs/>
        </w:rPr>
        <w:t>Larissa Magalhães Silva</w:t>
      </w:r>
      <w:r w:rsidR="001C212B" w:rsidRPr="00A11AF4">
        <w:rPr>
          <w:rFonts w:ascii="Arial" w:hAnsi="Arial" w:cs="Arial"/>
          <w:b/>
          <w:bCs/>
          <w:vertAlign w:val="superscript"/>
        </w:rPr>
        <w:t>1</w:t>
      </w:r>
      <w:r w:rsidR="001C212B" w:rsidRPr="00A11AF4">
        <w:rPr>
          <w:rFonts w:ascii="Arial" w:hAnsi="Arial" w:cs="Arial"/>
          <w:b/>
          <w:bCs/>
        </w:rPr>
        <w:t xml:space="preserve">, </w:t>
      </w:r>
    </w:p>
    <w:p w14:paraId="7F4D3D4E" w14:textId="173FDF00" w:rsidR="00B742A4" w:rsidRPr="005E0EBC" w:rsidRDefault="001C212B" w:rsidP="008C2FFB">
      <w:pPr>
        <w:jc w:val="center"/>
        <w:rPr>
          <w:rFonts w:ascii="Arial" w:hAnsi="Arial" w:cs="Arial"/>
          <w:b/>
          <w:bCs/>
        </w:rPr>
      </w:pPr>
      <w:r w:rsidRPr="00A11AF4">
        <w:rPr>
          <w:rFonts w:ascii="Arial" w:hAnsi="Arial" w:cs="Arial"/>
          <w:b/>
          <w:bCs/>
        </w:rPr>
        <w:t>Lidiane Julia de Jesus</w:t>
      </w:r>
      <w:r w:rsidR="008C2FFB">
        <w:rPr>
          <w:rFonts w:ascii="Arial" w:hAnsi="Arial" w:cs="Arial"/>
          <w:b/>
          <w:bCs/>
        </w:rPr>
        <w:t xml:space="preserve"> Andrade</w:t>
      </w:r>
      <w:r w:rsidR="00A11AF4" w:rsidRPr="00A11AF4">
        <w:rPr>
          <w:rFonts w:ascii="Arial" w:hAnsi="Arial" w:cs="Arial"/>
          <w:b/>
          <w:bCs/>
          <w:vertAlign w:val="superscript"/>
        </w:rPr>
        <w:t>1</w:t>
      </w:r>
      <w:r w:rsidR="00A11AF4" w:rsidRPr="00A11AF4">
        <w:rPr>
          <w:rFonts w:ascii="Arial" w:hAnsi="Arial" w:cs="Arial"/>
          <w:b/>
          <w:bCs/>
        </w:rPr>
        <w:t xml:space="preserve"> </w:t>
      </w:r>
      <w:r w:rsidR="008C2FFB">
        <w:rPr>
          <w:rFonts w:ascii="Arial" w:hAnsi="Arial" w:cs="Arial"/>
          <w:b/>
          <w:bCs/>
        </w:rPr>
        <w:t>Maria Clara Moura Duarte</w:t>
      </w:r>
      <w:r w:rsidR="008C2FFB">
        <w:rPr>
          <w:rFonts w:ascii="Arial" w:hAnsi="Arial" w:cs="Arial"/>
          <w:b/>
          <w:bCs/>
          <w:vertAlign w:val="superscript"/>
        </w:rPr>
        <w:t>1</w:t>
      </w:r>
      <w:r w:rsidR="008C2FFB" w:rsidRPr="00A11AF4">
        <w:rPr>
          <w:rFonts w:ascii="Arial" w:hAnsi="Arial" w:cs="Arial"/>
          <w:b/>
          <w:bCs/>
        </w:rPr>
        <w:t xml:space="preserve"> </w:t>
      </w:r>
      <w:r w:rsidR="00A11AF4" w:rsidRPr="00A11AF4">
        <w:rPr>
          <w:rFonts w:ascii="Arial" w:hAnsi="Arial" w:cs="Arial"/>
          <w:b/>
          <w:bCs/>
        </w:rPr>
        <w:t>e Ana Luísa Soares de Miranda</w:t>
      </w:r>
      <w:r w:rsidR="005E0EBC">
        <w:rPr>
          <w:rFonts w:ascii="Arial" w:hAnsi="Arial" w:cs="Arial"/>
          <w:b/>
          <w:bCs/>
          <w:vertAlign w:val="superscript"/>
        </w:rPr>
        <w:t>2</w:t>
      </w:r>
      <w:r w:rsidR="005E0EBC">
        <w:rPr>
          <w:rFonts w:ascii="Arial" w:hAnsi="Arial" w:cs="Arial"/>
          <w:b/>
          <w:bCs/>
        </w:rPr>
        <w:t>, Bruno Divino Rocha</w:t>
      </w:r>
      <w:r w:rsidR="005E0EBC" w:rsidRPr="005E0EBC">
        <w:rPr>
          <w:rFonts w:ascii="Arial" w:hAnsi="Arial" w:cs="Arial"/>
          <w:b/>
          <w:bCs/>
          <w:vertAlign w:val="superscript"/>
        </w:rPr>
        <w:t>2</w:t>
      </w:r>
      <w:r w:rsidR="005E0EBC">
        <w:rPr>
          <w:rFonts w:ascii="Arial" w:hAnsi="Arial" w:cs="Arial"/>
          <w:b/>
          <w:bCs/>
        </w:rPr>
        <w:t>.</w:t>
      </w:r>
    </w:p>
    <w:p w14:paraId="5135CC6D" w14:textId="77777777" w:rsidR="00130AD3" w:rsidRPr="00130AD3" w:rsidRDefault="003D6782" w:rsidP="008C2FFB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r w:rsidR="001C212B">
        <w:rPr>
          <w:rFonts w:ascii="Arial" w:hAnsi="Arial" w:cs="Arial"/>
          <w:i/>
          <w:iCs/>
          <w:color w:val="auto"/>
          <w:sz w:val="14"/>
          <w:szCs w:val="18"/>
        </w:rPr>
        <w:t>s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UniBH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1C212B">
        <w:rPr>
          <w:rFonts w:ascii="Arial" w:hAnsi="Arial" w:cs="Arial"/>
          <w:i/>
          <w:iCs/>
          <w:color w:val="auto"/>
          <w:sz w:val="14"/>
          <w:szCs w:val="18"/>
        </w:rPr>
        <w:t xml:space="preserve"> – E-mail: </w:t>
      </w:r>
      <w:r w:rsidR="008C2FFB" w:rsidRPr="00F207EC">
        <w:rPr>
          <w:rFonts w:ascii="Arial" w:hAnsi="Arial" w:cs="Arial"/>
          <w:i/>
          <w:iCs/>
          <w:color w:val="auto"/>
          <w:sz w:val="14"/>
          <w:szCs w:val="18"/>
        </w:rPr>
        <w:t>*</w:t>
      </w:r>
      <w:r w:rsidR="008C2FFB">
        <w:rPr>
          <w:rFonts w:ascii="Arial" w:hAnsi="Arial" w:cs="Arial"/>
          <w:i/>
          <w:iCs/>
          <w:color w:val="auto"/>
          <w:sz w:val="14"/>
          <w:szCs w:val="18"/>
        </w:rPr>
        <w:t>thais.roliveira@hotmail.com</w:t>
      </w:r>
    </w:p>
    <w:p w14:paraId="17F04B70" w14:textId="77777777" w:rsidR="003D6782" w:rsidRDefault="00615BEE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1C212B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UniBH </w:t>
      </w:r>
      <w:r w:rsidR="00717CB1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788AD95B" w14:textId="77777777" w:rsidR="006A7E7C" w:rsidRDefault="006A7E7C" w:rsidP="00C452D9">
      <w:pPr>
        <w:pStyle w:val="Textodecomentrio"/>
        <w:jc w:val="both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1C177D1" w14:textId="77777777" w:rsidR="003D6782" w:rsidRPr="00645F1F" w:rsidRDefault="003D6782" w:rsidP="00C452D9">
      <w:pPr>
        <w:jc w:val="both"/>
        <w:rPr>
          <w:rFonts w:ascii="Arial" w:hAnsi="Arial" w:cs="Arial"/>
        </w:rPr>
        <w:sectPr w:rsidR="003D6782" w:rsidRPr="00645F1F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FDED501" w14:textId="5D6F3704" w:rsidR="008C2FFB" w:rsidRPr="007450DC" w:rsidRDefault="003D6782" w:rsidP="007450DC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645F1F">
        <w:rPr>
          <w:b/>
          <w:bCs/>
          <w:color w:val="auto"/>
        </w:rPr>
        <w:t>INTRODUÇÃO</w:t>
      </w:r>
    </w:p>
    <w:p w14:paraId="229E8CAA" w14:textId="0834AA53" w:rsidR="008C2FFB" w:rsidRPr="007450DC" w:rsidRDefault="008C2FFB" w:rsidP="008C2FFB">
      <w:pPr>
        <w:jc w:val="both"/>
        <w:rPr>
          <w:rFonts w:ascii="Arial" w:hAnsi="Arial" w:cs="Arial"/>
          <w:sz w:val="18"/>
          <w:szCs w:val="18"/>
        </w:rPr>
      </w:pPr>
      <w:r w:rsidRPr="007450DC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7450DC">
        <w:rPr>
          <w:rFonts w:ascii="Arial" w:hAnsi="Arial" w:cs="Arial"/>
          <w:sz w:val="18"/>
          <w:szCs w:val="18"/>
        </w:rPr>
        <w:t>dirofilariose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 canina, popularmente conhecida como a doença do verme do coração, é uma doença parasitária cardiopulmonar causada pelo agente etiológico </w:t>
      </w:r>
      <w:proofErr w:type="spellStart"/>
      <w:r w:rsidRPr="007450DC">
        <w:rPr>
          <w:rFonts w:ascii="Arial" w:hAnsi="Arial" w:cs="Arial"/>
          <w:i/>
          <w:sz w:val="18"/>
          <w:szCs w:val="18"/>
        </w:rPr>
        <w:t>Dirofilaria</w:t>
      </w:r>
      <w:proofErr w:type="spellEnd"/>
      <w:r w:rsidRPr="007450D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450DC">
        <w:rPr>
          <w:rFonts w:ascii="Arial" w:hAnsi="Arial" w:cs="Arial"/>
          <w:i/>
          <w:sz w:val="18"/>
          <w:szCs w:val="18"/>
        </w:rPr>
        <w:t>immitis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, um parasita </w:t>
      </w:r>
      <w:r w:rsidR="0032348F" w:rsidRPr="007450DC">
        <w:rPr>
          <w:rFonts w:ascii="Arial" w:hAnsi="Arial" w:cs="Arial"/>
          <w:sz w:val="18"/>
          <w:szCs w:val="18"/>
        </w:rPr>
        <w:t>nematoide</w:t>
      </w:r>
      <w:r w:rsidRPr="007450DC">
        <w:rPr>
          <w:rFonts w:ascii="Arial" w:hAnsi="Arial" w:cs="Arial"/>
          <w:sz w:val="18"/>
          <w:szCs w:val="18"/>
        </w:rPr>
        <w:t xml:space="preserve"> que acomete cães domésticos e silvestres, considerados os hospedeiros naturais e principais reservatórios desta parasitose, embora outros mamíferos, inclusive o homem, possam também ser infectados, sendo, portanto, uma zoonose.</w:t>
      </w:r>
      <w:r w:rsidRPr="007450DC">
        <w:rPr>
          <w:rFonts w:ascii="Arial" w:hAnsi="Arial" w:cs="Arial"/>
          <w:sz w:val="18"/>
          <w:szCs w:val="18"/>
          <w:vertAlign w:val="superscript"/>
        </w:rPr>
        <w:t>1</w:t>
      </w:r>
      <w:r w:rsidRPr="007450DC">
        <w:rPr>
          <w:rFonts w:ascii="Arial" w:hAnsi="Arial" w:cs="Arial"/>
          <w:sz w:val="18"/>
          <w:szCs w:val="18"/>
        </w:rPr>
        <w:t xml:space="preserve"> </w:t>
      </w:r>
    </w:p>
    <w:p w14:paraId="37870EA1" w14:textId="68EECAF0" w:rsidR="008C2FFB" w:rsidRPr="007450DC" w:rsidRDefault="008C2FFB" w:rsidP="008C2FFB">
      <w:pPr>
        <w:jc w:val="both"/>
        <w:rPr>
          <w:rFonts w:ascii="Arial" w:hAnsi="Arial" w:cs="Arial"/>
          <w:sz w:val="18"/>
          <w:szCs w:val="18"/>
        </w:rPr>
      </w:pPr>
      <w:r w:rsidRPr="007450DC">
        <w:rPr>
          <w:rFonts w:ascii="Arial" w:hAnsi="Arial" w:cs="Arial"/>
          <w:sz w:val="18"/>
          <w:szCs w:val="18"/>
        </w:rPr>
        <w:t xml:space="preserve">O parasita </w:t>
      </w:r>
      <w:proofErr w:type="spellStart"/>
      <w:r w:rsidRPr="007450DC">
        <w:rPr>
          <w:rFonts w:ascii="Arial" w:hAnsi="Arial" w:cs="Arial"/>
          <w:i/>
          <w:sz w:val="18"/>
          <w:szCs w:val="18"/>
        </w:rPr>
        <w:t>Dirofilaria</w:t>
      </w:r>
      <w:proofErr w:type="spellEnd"/>
      <w:r w:rsidRPr="007450D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450DC">
        <w:rPr>
          <w:rFonts w:ascii="Arial" w:hAnsi="Arial" w:cs="Arial"/>
          <w:i/>
          <w:sz w:val="18"/>
          <w:szCs w:val="18"/>
        </w:rPr>
        <w:t>immitis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 tem distribuição cosmopolita, porém, existem locais onde há uma maior prevalência, como cidades litorâneas de clima quente.</w:t>
      </w:r>
      <w:r w:rsidR="002A4327">
        <w:rPr>
          <w:rFonts w:ascii="Arial" w:hAnsi="Arial" w:cs="Arial"/>
          <w:sz w:val="18"/>
          <w:szCs w:val="18"/>
          <w:vertAlign w:val="superscript"/>
        </w:rPr>
        <w:t>3</w:t>
      </w:r>
      <w:r w:rsidRPr="007450DC">
        <w:rPr>
          <w:rFonts w:ascii="Arial" w:hAnsi="Arial" w:cs="Arial"/>
          <w:sz w:val="18"/>
          <w:szCs w:val="18"/>
        </w:rPr>
        <w:t xml:space="preserve"> </w:t>
      </w:r>
    </w:p>
    <w:p w14:paraId="53490B28" w14:textId="21BBAAB5" w:rsidR="008C2FFB" w:rsidRPr="007450DC" w:rsidRDefault="008C2FFB" w:rsidP="008C2FFB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7450DC">
        <w:rPr>
          <w:rFonts w:ascii="Arial" w:hAnsi="Arial" w:cs="Arial"/>
          <w:sz w:val="18"/>
          <w:szCs w:val="18"/>
        </w:rPr>
        <w:t xml:space="preserve">A doença é transmitida por variados tipos de mosquitos, os hospedeiros intermediários, carreadores de </w:t>
      </w:r>
      <w:proofErr w:type="spellStart"/>
      <w:r w:rsidRPr="007450DC">
        <w:rPr>
          <w:rFonts w:ascii="Arial" w:hAnsi="Arial" w:cs="Arial"/>
          <w:sz w:val="18"/>
          <w:szCs w:val="18"/>
        </w:rPr>
        <w:t>microfilárias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 infectantes, que penetram pelo tecido subcutâneo e muscular do animal picado, e, através dos vasos sanguíneos, atingem o coração, mais especificamente no ventrículo direito, as artérias pulmonares, e ocasionalmente na veia cava caudal, veia hepática e veias coronárias.</w:t>
      </w:r>
      <w:r w:rsidR="002A4327">
        <w:rPr>
          <w:rFonts w:ascii="Arial" w:hAnsi="Arial" w:cs="Arial"/>
          <w:sz w:val="18"/>
          <w:szCs w:val="18"/>
          <w:vertAlign w:val="superscript"/>
        </w:rPr>
        <w:t>3</w:t>
      </w:r>
    </w:p>
    <w:p w14:paraId="2A2E5584" w14:textId="5FDE3F0E" w:rsidR="00B622CF" w:rsidRDefault="008C2FFB" w:rsidP="008C2FFB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7450DC">
        <w:rPr>
          <w:rFonts w:ascii="Arial" w:hAnsi="Arial" w:cs="Arial"/>
          <w:sz w:val="18"/>
          <w:szCs w:val="18"/>
        </w:rPr>
        <w:t xml:space="preserve">As manifestações clínicas resultantes da infecção por </w:t>
      </w:r>
      <w:proofErr w:type="spellStart"/>
      <w:r w:rsidRPr="007450DC">
        <w:rPr>
          <w:rFonts w:ascii="Arial" w:hAnsi="Arial" w:cs="Arial"/>
          <w:sz w:val="18"/>
          <w:szCs w:val="18"/>
        </w:rPr>
        <w:t>dirofilárias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 poderão comprometer o estado geral do paciente. Cardiopatias crônicas, alterações patológicas, lesões cardiovasculares, pulmonares, hepáticas, renais, podem ser </w:t>
      </w:r>
      <w:r w:rsidR="00710067" w:rsidRPr="007450DC">
        <w:rPr>
          <w:rFonts w:ascii="Arial" w:hAnsi="Arial" w:cs="Arial"/>
          <w:sz w:val="18"/>
          <w:szCs w:val="18"/>
        </w:rPr>
        <w:t>consequências</w:t>
      </w:r>
      <w:r w:rsidRPr="007450DC">
        <w:rPr>
          <w:rFonts w:ascii="Arial" w:hAnsi="Arial" w:cs="Arial"/>
          <w:sz w:val="18"/>
          <w:szCs w:val="18"/>
        </w:rPr>
        <w:t xml:space="preserve"> desta doença</w:t>
      </w:r>
      <w:r w:rsidR="002A4327">
        <w:rPr>
          <w:rFonts w:ascii="Arial" w:hAnsi="Arial" w:cs="Arial"/>
          <w:sz w:val="18"/>
          <w:szCs w:val="18"/>
          <w:vertAlign w:val="superscript"/>
        </w:rPr>
        <w:t>5</w:t>
      </w:r>
      <w:r w:rsidRPr="007450DC">
        <w:rPr>
          <w:rFonts w:ascii="Arial" w:hAnsi="Arial" w:cs="Arial"/>
          <w:sz w:val="18"/>
          <w:szCs w:val="18"/>
        </w:rPr>
        <w:t>. Quanto às manifestações, a infecção pode ir desde assintomática à doença grave, inclusive levando ao óbito.</w:t>
      </w:r>
      <w:r w:rsidR="002A4327">
        <w:rPr>
          <w:rFonts w:ascii="Arial" w:hAnsi="Arial" w:cs="Arial"/>
          <w:sz w:val="18"/>
          <w:szCs w:val="18"/>
          <w:vertAlign w:val="superscript"/>
        </w:rPr>
        <w:t>5</w:t>
      </w:r>
    </w:p>
    <w:p w14:paraId="343DE11D" w14:textId="5EF2D1AA" w:rsidR="008C2FFB" w:rsidRPr="007450DC" w:rsidRDefault="00B622CF" w:rsidP="008C2FF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objetivo deste trabalho é realizar uma revisão bibliográfica acerca da </w:t>
      </w:r>
      <w:proofErr w:type="spellStart"/>
      <w:r>
        <w:rPr>
          <w:rFonts w:ascii="Arial" w:hAnsi="Arial" w:cs="Arial"/>
          <w:sz w:val="18"/>
          <w:szCs w:val="18"/>
        </w:rPr>
        <w:t>dirofilariose</w:t>
      </w:r>
      <w:proofErr w:type="spellEnd"/>
      <w:r>
        <w:rPr>
          <w:rFonts w:ascii="Arial" w:hAnsi="Arial" w:cs="Arial"/>
          <w:sz w:val="18"/>
          <w:szCs w:val="18"/>
        </w:rPr>
        <w:t xml:space="preserve"> canina, sua </w:t>
      </w:r>
      <w:proofErr w:type="spellStart"/>
      <w:r w:rsidR="0032348F">
        <w:rPr>
          <w:rFonts w:ascii="Arial" w:hAnsi="Arial" w:cs="Arial"/>
          <w:sz w:val="18"/>
          <w:szCs w:val="18"/>
        </w:rPr>
        <w:t>fisiopatogenia</w:t>
      </w:r>
      <w:proofErr w:type="spellEnd"/>
      <w:r>
        <w:rPr>
          <w:rFonts w:ascii="Arial" w:hAnsi="Arial" w:cs="Arial"/>
          <w:sz w:val="18"/>
          <w:szCs w:val="18"/>
        </w:rPr>
        <w:t xml:space="preserve"> e aspectos clínicos. </w:t>
      </w:r>
    </w:p>
    <w:p w14:paraId="2BE1F07D" w14:textId="77777777" w:rsidR="007450DC" w:rsidRDefault="007450DC" w:rsidP="008C2FFB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</w:p>
    <w:p w14:paraId="44F1D85F" w14:textId="058073AA" w:rsidR="008C2FFB" w:rsidRPr="008C2FFB" w:rsidRDefault="00426503" w:rsidP="008C2FFB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8C2FFB">
        <w:rPr>
          <w:b/>
          <w:bCs/>
          <w:color w:val="auto"/>
        </w:rPr>
        <w:t>MATERIAL</w:t>
      </w:r>
      <w:r w:rsidR="001B4CE9" w:rsidRPr="008C2FFB">
        <w:rPr>
          <w:b/>
          <w:bCs/>
          <w:color w:val="auto"/>
        </w:rPr>
        <w:t xml:space="preserve"> E MÉTODOS</w:t>
      </w:r>
    </w:p>
    <w:p w14:paraId="0D068F41" w14:textId="6E884859" w:rsidR="00B56154" w:rsidRPr="009F7DDA" w:rsidRDefault="00DC5F71" w:rsidP="00B56154">
      <w:pPr>
        <w:jc w:val="both"/>
        <w:rPr>
          <w:rFonts w:ascii="Arial" w:hAnsi="Arial" w:cs="Arial"/>
          <w:sz w:val="16"/>
          <w:szCs w:val="16"/>
        </w:rPr>
      </w:pPr>
      <w:r w:rsidRPr="007450DC">
        <w:rPr>
          <w:rFonts w:ascii="Arial" w:hAnsi="Arial" w:cs="Arial"/>
          <w:sz w:val="18"/>
          <w:szCs w:val="18"/>
        </w:rPr>
        <w:t xml:space="preserve">Realizou-se uma revisão bibliográfica acerca do tema </w:t>
      </w:r>
      <w:proofErr w:type="spellStart"/>
      <w:r w:rsidRPr="007450DC">
        <w:rPr>
          <w:rFonts w:ascii="Arial" w:hAnsi="Arial" w:cs="Arial"/>
          <w:sz w:val="18"/>
          <w:szCs w:val="18"/>
        </w:rPr>
        <w:t>Dirofilariose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 canina com embasamento cientifico onde os materiais utilizados para realizar o trabalho foram artigos científicos, pesquisa em livros especializados na área e no Google acadêmico. Utilizando como palavras chave: verme do coração</w:t>
      </w:r>
      <w:r w:rsidR="00710067">
        <w:rPr>
          <w:rFonts w:ascii="Arial" w:hAnsi="Arial" w:cs="Arial"/>
          <w:sz w:val="18"/>
          <w:szCs w:val="18"/>
        </w:rPr>
        <w:t>,</w:t>
      </w:r>
      <w:r w:rsidRPr="007450D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450DC">
        <w:rPr>
          <w:rFonts w:ascii="Arial" w:hAnsi="Arial" w:cs="Arial"/>
          <w:i/>
          <w:sz w:val="18"/>
          <w:szCs w:val="18"/>
        </w:rPr>
        <w:t>Dirofilaria</w:t>
      </w:r>
      <w:proofErr w:type="spellEnd"/>
      <w:r w:rsidRPr="007450D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450DC">
        <w:rPr>
          <w:rFonts w:ascii="Arial" w:hAnsi="Arial" w:cs="Arial"/>
          <w:i/>
          <w:sz w:val="18"/>
          <w:szCs w:val="18"/>
        </w:rPr>
        <w:t>immitis</w:t>
      </w:r>
      <w:proofErr w:type="spellEnd"/>
      <w:r w:rsidRPr="007450DC">
        <w:rPr>
          <w:rFonts w:ascii="Arial" w:hAnsi="Arial" w:cs="Arial"/>
          <w:i/>
          <w:sz w:val="18"/>
          <w:szCs w:val="18"/>
        </w:rPr>
        <w:t>,</w:t>
      </w:r>
      <w:r w:rsidRPr="007450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0DC">
        <w:rPr>
          <w:rFonts w:ascii="Arial" w:hAnsi="Arial" w:cs="Arial"/>
          <w:sz w:val="18"/>
          <w:szCs w:val="18"/>
        </w:rPr>
        <w:t>microfilárias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450DC">
        <w:rPr>
          <w:rFonts w:ascii="Arial" w:hAnsi="Arial" w:cs="Arial"/>
          <w:sz w:val="18"/>
          <w:szCs w:val="18"/>
        </w:rPr>
        <w:t>dirofilárias</w:t>
      </w:r>
      <w:proofErr w:type="spellEnd"/>
      <w:r w:rsidR="00710067">
        <w:rPr>
          <w:rFonts w:ascii="Arial" w:hAnsi="Arial" w:cs="Arial"/>
          <w:sz w:val="16"/>
          <w:szCs w:val="16"/>
        </w:rPr>
        <w:t xml:space="preserve">. </w:t>
      </w:r>
    </w:p>
    <w:p w14:paraId="7690ED72" w14:textId="77777777" w:rsidR="007450DC" w:rsidRDefault="007450DC" w:rsidP="008C2FFB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  <w:szCs w:val="18"/>
        </w:rPr>
      </w:pPr>
    </w:p>
    <w:p w14:paraId="4FB262D1" w14:textId="15D3B9F0" w:rsidR="001B4CE9" w:rsidRPr="008C2FFB" w:rsidRDefault="001B4CE9" w:rsidP="008C2FFB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8C2FFB">
        <w:rPr>
          <w:rFonts w:ascii="Arial" w:hAnsi="Arial" w:cs="Arial"/>
          <w:b/>
          <w:sz w:val="18"/>
          <w:szCs w:val="18"/>
        </w:rPr>
        <w:t>REVISÃO DE LITERATURA</w:t>
      </w:r>
    </w:p>
    <w:p w14:paraId="30DCBBFA" w14:textId="088C0AD2" w:rsidR="00303722" w:rsidRDefault="00E6693F" w:rsidP="007450DC">
      <w:pPr>
        <w:jc w:val="both"/>
        <w:rPr>
          <w:rFonts w:ascii="Arial" w:hAnsi="Arial" w:cs="Arial"/>
          <w:sz w:val="18"/>
          <w:szCs w:val="18"/>
        </w:rPr>
      </w:pPr>
      <w:r w:rsidRPr="007450DC">
        <w:rPr>
          <w:rFonts w:ascii="Arial" w:hAnsi="Arial" w:cs="Arial"/>
          <w:sz w:val="18"/>
          <w:szCs w:val="18"/>
        </w:rPr>
        <w:t xml:space="preserve">A </w:t>
      </w:r>
      <w:proofErr w:type="spellStart"/>
      <w:r w:rsidRPr="007450DC">
        <w:rPr>
          <w:rFonts w:ascii="Arial" w:hAnsi="Arial" w:cs="Arial"/>
          <w:sz w:val="18"/>
          <w:szCs w:val="18"/>
        </w:rPr>
        <w:t>dirofilariose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 canina, </w:t>
      </w:r>
      <w:r w:rsidR="00710067" w:rsidRPr="007450DC">
        <w:rPr>
          <w:rFonts w:ascii="Arial" w:hAnsi="Arial" w:cs="Arial"/>
          <w:sz w:val="18"/>
          <w:szCs w:val="18"/>
        </w:rPr>
        <w:t>também</w:t>
      </w:r>
      <w:r w:rsidRPr="007450DC">
        <w:rPr>
          <w:rFonts w:ascii="Arial" w:hAnsi="Arial" w:cs="Arial"/>
          <w:sz w:val="18"/>
          <w:szCs w:val="18"/>
        </w:rPr>
        <w:t xml:space="preserve"> conhecida como cardiopatia </w:t>
      </w:r>
      <w:r w:rsidR="00710067" w:rsidRPr="007450DC">
        <w:rPr>
          <w:rFonts w:ascii="Arial" w:hAnsi="Arial" w:cs="Arial"/>
          <w:sz w:val="18"/>
          <w:szCs w:val="18"/>
        </w:rPr>
        <w:t>parasitária</w:t>
      </w:r>
      <w:r w:rsidRPr="007450DC">
        <w:rPr>
          <w:rFonts w:ascii="Arial" w:hAnsi="Arial" w:cs="Arial"/>
          <w:sz w:val="18"/>
          <w:szCs w:val="18"/>
        </w:rPr>
        <w:t>,</w:t>
      </w:r>
      <w:r w:rsidR="00B622CF">
        <w:rPr>
          <w:rFonts w:ascii="Arial" w:hAnsi="Arial" w:cs="Arial"/>
          <w:sz w:val="18"/>
          <w:szCs w:val="18"/>
        </w:rPr>
        <w:t xml:space="preserve"> é</w:t>
      </w:r>
      <w:r w:rsidRPr="007450DC">
        <w:rPr>
          <w:rFonts w:ascii="Arial" w:hAnsi="Arial" w:cs="Arial"/>
          <w:sz w:val="18"/>
          <w:szCs w:val="18"/>
        </w:rPr>
        <w:t xml:space="preserve"> </w:t>
      </w:r>
      <w:r w:rsidR="00B622CF">
        <w:rPr>
          <w:rFonts w:ascii="Arial" w:hAnsi="Arial" w:cs="Arial"/>
          <w:sz w:val="18"/>
          <w:szCs w:val="18"/>
        </w:rPr>
        <w:t>c</w:t>
      </w:r>
      <w:r w:rsidRPr="007450DC">
        <w:rPr>
          <w:rFonts w:ascii="Arial" w:hAnsi="Arial" w:cs="Arial"/>
          <w:sz w:val="18"/>
          <w:szCs w:val="18"/>
        </w:rPr>
        <w:t xml:space="preserve">ausada pelo nematoide </w:t>
      </w:r>
      <w:proofErr w:type="spellStart"/>
      <w:r w:rsidRPr="00073AE9">
        <w:rPr>
          <w:rFonts w:ascii="Arial" w:hAnsi="Arial" w:cs="Arial"/>
          <w:i/>
          <w:iCs/>
          <w:sz w:val="18"/>
          <w:szCs w:val="18"/>
        </w:rPr>
        <w:t>Dirofilaria</w:t>
      </w:r>
      <w:proofErr w:type="spellEnd"/>
      <w:r w:rsidRPr="00073AE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073AE9">
        <w:rPr>
          <w:rFonts w:ascii="Arial" w:hAnsi="Arial" w:cs="Arial"/>
          <w:i/>
          <w:iCs/>
          <w:sz w:val="18"/>
          <w:szCs w:val="18"/>
        </w:rPr>
        <w:t>immitis</w:t>
      </w:r>
      <w:proofErr w:type="spellEnd"/>
      <w:r w:rsidR="00B622CF">
        <w:rPr>
          <w:rFonts w:ascii="Arial" w:hAnsi="Arial" w:cs="Arial"/>
          <w:sz w:val="18"/>
          <w:szCs w:val="18"/>
        </w:rPr>
        <w:t xml:space="preserve">. O acometimento dessa enfermidade se dá </w:t>
      </w:r>
      <w:r w:rsidRPr="007450DC">
        <w:rPr>
          <w:rFonts w:ascii="Arial" w:hAnsi="Arial" w:cs="Arial"/>
          <w:sz w:val="18"/>
          <w:szCs w:val="18"/>
        </w:rPr>
        <w:t>por meio da picada de mosquito (</w:t>
      </w:r>
      <w:r w:rsidR="00710067" w:rsidRPr="007450DC">
        <w:rPr>
          <w:rFonts w:ascii="Arial" w:hAnsi="Arial" w:cs="Arial"/>
          <w:sz w:val="18"/>
          <w:szCs w:val="18"/>
        </w:rPr>
        <w:t>gêneros</w:t>
      </w:r>
      <w:r w:rsidRPr="007450DC">
        <w:rPr>
          <w:rFonts w:ascii="Arial" w:hAnsi="Arial" w:cs="Arial"/>
          <w:sz w:val="18"/>
          <w:szCs w:val="18"/>
        </w:rPr>
        <w:t xml:space="preserve"> </w:t>
      </w:r>
      <w:r w:rsidRPr="00073AE9">
        <w:rPr>
          <w:rFonts w:ascii="Arial" w:hAnsi="Arial" w:cs="Arial"/>
          <w:i/>
          <w:iCs/>
          <w:sz w:val="18"/>
          <w:szCs w:val="18"/>
        </w:rPr>
        <w:t>Aedes, Anopheles e Culex</w:t>
      </w:r>
      <w:r w:rsidRPr="007450DC">
        <w:rPr>
          <w:rFonts w:ascii="Arial" w:hAnsi="Arial" w:cs="Arial"/>
          <w:sz w:val="18"/>
          <w:szCs w:val="18"/>
        </w:rPr>
        <w:t xml:space="preserve">), cujo hospedeiro definitivo é o </w:t>
      </w:r>
      <w:r w:rsidR="00710067" w:rsidRPr="007450DC">
        <w:rPr>
          <w:rFonts w:ascii="Arial" w:hAnsi="Arial" w:cs="Arial"/>
          <w:sz w:val="18"/>
          <w:szCs w:val="18"/>
        </w:rPr>
        <w:t>cão</w:t>
      </w:r>
      <w:r w:rsidR="002A4327">
        <w:rPr>
          <w:rFonts w:ascii="Arial" w:hAnsi="Arial" w:cs="Arial"/>
          <w:sz w:val="18"/>
          <w:szCs w:val="18"/>
          <w:vertAlign w:val="superscript"/>
        </w:rPr>
        <w:t>2</w:t>
      </w:r>
      <w:r w:rsidRPr="007450DC">
        <w:rPr>
          <w:rFonts w:ascii="Arial" w:hAnsi="Arial" w:cs="Arial"/>
          <w:sz w:val="18"/>
          <w:szCs w:val="18"/>
        </w:rPr>
        <w:t>.</w:t>
      </w:r>
      <w:r w:rsidR="00303722">
        <w:rPr>
          <w:rFonts w:ascii="Arial" w:hAnsi="Arial" w:cs="Arial"/>
          <w:sz w:val="18"/>
          <w:szCs w:val="18"/>
        </w:rPr>
        <w:t xml:space="preserve"> </w:t>
      </w:r>
    </w:p>
    <w:p w14:paraId="05D5D82F" w14:textId="70503777" w:rsidR="00411D17" w:rsidRDefault="00E6693F" w:rsidP="007450DC">
      <w:pPr>
        <w:jc w:val="both"/>
        <w:rPr>
          <w:rFonts w:ascii="Arial" w:hAnsi="Arial" w:cs="Arial"/>
          <w:sz w:val="18"/>
          <w:szCs w:val="18"/>
        </w:rPr>
      </w:pPr>
      <w:r w:rsidRPr="007450DC">
        <w:rPr>
          <w:rFonts w:ascii="Arial" w:hAnsi="Arial" w:cs="Arial"/>
          <w:sz w:val="18"/>
          <w:szCs w:val="18"/>
        </w:rPr>
        <w:t xml:space="preserve">Para compreender a </w:t>
      </w:r>
      <w:proofErr w:type="spellStart"/>
      <w:r w:rsidRPr="007450DC">
        <w:rPr>
          <w:rFonts w:ascii="Arial" w:hAnsi="Arial" w:cs="Arial"/>
          <w:sz w:val="18"/>
          <w:szCs w:val="18"/>
        </w:rPr>
        <w:t>fisiopatogenia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 e aspectos </w:t>
      </w:r>
      <w:r w:rsidR="00710067" w:rsidRPr="007450DC">
        <w:rPr>
          <w:rFonts w:ascii="Arial" w:hAnsi="Arial" w:cs="Arial"/>
          <w:sz w:val="18"/>
          <w:szCs w:val="18"/>
        </w:rPr>
        <w:t>clínicos</w:t>
      </w:r>
      <w:r w:rsidRPr="007450DC">
        <w:rPr>
          <w:rFonts w:ascii="Arial" w:hAnsi="Arial" w:cs="Arial"/>
          <w:sz w:val="18"/>
          <w:szCs w:val="18"/>
        </w:rPr>
        <w:t xml:space="preserve"> da </w:t>
      </w:r>
      <w:r w:rsidR="00710067" w:rsidRPr="007450DC">
        <w:rPr>
          <w:rFonts w:ascii="Arial" w:hAnsi="Arial" w:cs="Arial"/>
          <w:sz w:val="18"/>
          <w:szCs w:val="18"/>
        </w:rPr>
        <w:t>doença</w:t>
      </w:r>
      <w:r w:rsidRPr="007450DC">
        <w:rPr>
          <w:rFonts w:ascii="Arial" w:hAnsi="Arial" w:cs="Arial"/>
          <w:sz w:val="18"/>
          <w:szCs w:val="18"/>
        </w:rPr>
        <w:t>, é importante conhecer o ciclo do parasito</w:t>
      </w:r>
      <w:r w:rsidR="00073AE9" w:rsidRPr="00073AE9">
        <w:rPr>
          <w:rFonts w:ascii="Arial" w:hAnsi="Arial" w:cs="Arial"/>
          <w:sz w:val="18"/>
          <w:szCs w:val="18"/>
        </w:rPr>
        <w:t xml:space="preserve"> </w:t>
      </w:r>
      <w:r w:rsidR="00073AE9">
        <w:rPr>
          <w:rFonts w:ascii="Arial" w:hAnsi="Arial" w:cs="Arial"/>
          <w:sz w:val="18"/>
          <w:szCs w:val="18"/>
        </w:rPr>
        <w:t>(Fig. 1)</w:t>
      </w:r>
      <w:r w:rsidR="00073AE9" w:rsidRPr="007450DC">
        <w:rPr>
          <w:rFonts w:ascii="Arial" w:hAnsi="Arial" w:cs="Arial"/>
          <w:sz w:val="18"/>
          <w:szCs w:val="18"/>
        </w:rPr>
        <w:t>:</w:t>
      </w:r>
    </w:p>
    <w:p w14:paraId="6D210CD6" w14:textId="77777777" w:rsidR="00411D17" w:rsidRDefault="00411D17" w:rsidP="007450DC">
      <w:pPr>
        <w:jc w:val="both"/>
        <w:rPr>
          <w:rFonts w:ascii="Arial" w:hAnsi="Arial" w:cs="Arial"/>
          <w:sz w:val="18"/>
          <w:szCs w:val="18"/>
        </w:rPr>
      </w:pPr>
    </w:p>
    <w:p w14:paraId="32C08D6D" w14:textId="5CC5D042" w:rsidR="00B000ED" w:rsidRDefault="005979ED" w:rsidP="006B788C">
      <w:pPr>
        <w:pStyle w:val="Corpodetexto2"/>
        <w:jc w:val="center"/>
        <w:rPr>
          <w:b/>
          <w:bCs/>
        </w:rPr>
      </w:pPr>
      <w:r>
        <w:rPr>
          <w:b/>
          <w:bCs/>
        </w:rPr>
        <w:t>DIROFILARIOSE CANINA- CICLO BIOLOGICO</w:t>
      </w:r>
    </w:p>
    <w:p w14:paraId="7CF0EE41" w14:textId="5E309C7C" w:rsidR="00B000ED" w:rsidDel="006B788C" w:rsidRDefault="005979ED" w:rsidP="002D350A">
      <w:pPr>
        <w:pStyle w:val="Corpodetexto2"/>
        <w:jc w:val="both"/>
        <w:rPr>
          <w:del w:id="0" w:author="PABLO IGOR PINHEIRO MAIA" w:date="2021-05-23T17:25:00Z"/>
          <w:b/>
          <w:bCs/>
        </w:rPr>
      </w:pPr>
      <w:r>
        <w:rPr>
          <w:b/>
          <w:bCs/>
          <w:noProof/>
        </w:rPr>
        <w:drawing>
          <wp:inline distT="0" distB="0" distL="0" distR="0" wp14:anchorId="09F02F45" wp14:editId="356AC667">
            <wp:extent cx="3399155" cy="18954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49" cy="190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FF335" w14:textId="06D644BB" w:rsidR="00B000ED" w:rsidDel="006B788C" w:rsidRDefault="00B000ED" w:rsidP="002D350A">
      <w:pPr>
        <w:pStyle w:val="Corpodetexto2"/>
        <w:jc w:val="both"/>
        <w:rPr>
          <w:del w:id="1" w:author="PABLO IGOR PINHEIRO MAIA" w:date="2021-05-23T17:25:00Z"/>
          <w:b/>
          <w:bCs/>
        </w:rPr>
      </w:pPr>
    </w:p>
    <w:p w14:paraId="263B4331" w14:textId="353C04C3" w:rsidR="00B000ED" w:rsidRDefault="00B000ED" w:rsidP="002D350A">
      <w:pPr>
        <w:pStyle w:val="Corpodetexto2"/>
        <w:jc w:val="both"/>
        <w:rPr>
          <w:b/>
          <w:bCs/>
        </w:rPr>
      </w:pPr>
    </w:p>
    <w:p w14:paraId="7AD0D1D3" w14:textId="6A960D52" w:rsidR="00411D17" w:rsidRPr="00303722" w:rsidRDefault="00411D17" w:rsidP="002D350A">
      <w:pPr>
        <w:pStyle w:val="Corpodetexto2"/>
        <w:jc w:val="both"/>
      </w:pPr>
      <w:r>
        <w:rPr>
          <w:b/>
          <w:bCs/>
        </w:rPr>
        <w:t xml:space="preserve">Figura 1. </w:t>
      </w:r>
      <w:r w:rsidRPr="00303722">
        <w:t xml:space="preserve">Ilustração do ciclo biológico da </w:t>
      </w:r>
      <w:proofErr w:type="spellStart"/>
      <w:r w:rsidRPr="00303722">
        <w:t>Dirofilariose</w:t>
      </w:r>
      <w:proofErr w:type="spellEnd"/>
      <w:r w:rsidRPr="00303722">
        <w:t xml:space="preserve"> Canina</w:t>
      </w:r>
      <w:r w:rsidRPr="00303722">
        <w:rPr>
          <w:b/>
          <w:bCs/>
        </w:rPr>
        <w:t>.</w:t>
      </w:r>
      <w:r>
        <w:t xml:space="preserve"> </w:t>
      </w:r>
      <w:r w:rsidRPr="00303722">
        <w:t xml:space="preserve">Fonte: </w:t>
      </w:r>
      <w:r w:rsidR="005979ED">
        <w:t>Imagem autoral.</w:t>
      </w:r>
    </w:p>
    <w:p w14:paraId="6A4615CA" w14:textId="6FA90F75" w:rsidR="00E6693F" w:rsidRPr="007450DC" w:rsidRDefault="00E6693F" w:rsidP="007450DC">
      <w:pPr>
        <w:jc w:val="both"/>
        <w:rPr>
          <w:rFonts w:ascii="Arial" w:hAnsi="Arial" w:cs="Arial"/>
          <w:sz w:val="18"/>
          <w:szCs w:val="18"/>
        </w:rPr>
      </w:pPr>
      <w:r w:rsidRPr="007450DC">
        <w:rPr>
          <w:rFonts w:ascii="Arial" w:hAnsi="Arial" w:cs="Arial"/>
          <w:sz w:val="18"/>
          <w:szCs w:val="18"/>
        </w:rPr>
        <w:t xml:space="preserve">Os vermes adultos (L5) </w:t>
      </w:r>
      <w:r w:rsidR="00710067" w:rsidRPr="007450DC">
        <w:rPr>
          <w:rFonts w:ascii="Arial" w:hAnsi="Arial" w:cs="Arial"/>
          <w:sz w:val="18"/>
          <w:szCs w:val="18"/>
        </w:rPr>
        <w:t>são</w:t>
      </w:r>
      <w:r w:rsidRPr="007450DC">
        <w:rPr>
          <w:rFonts w:ascii="Arial" w:hAnsi="Arial" w:cs="Arial"/>
          <w:sz w:val="18"/>
          <w:szCs w:val="18"/>
        </w:rPr>
        <w:t xml:space="preserve"> parasitos </w:t>
      </w:r>
      <w:proofErr w:type="spellStart"/>
      <w:r w:rsidRPr="007450DC">
        <w:rPr>
          <w:rFonts w:ascii="Arial" w:hAnsi="Arial" w:cs="Arial"/>
          <w:sz w:val="18"/>
          <w:szCs w:val="18"/>
        </w:rPr>
        <w:t>filariformes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 esguios que habitam o </w:t>
      </w:r>
      <w:r w:rsidR="00710067" w:rsidRPr="007450DC">
        <w:rPr>
          <w:rFonts w:ascii="Arial" w:hAnsi="Arial" w:cs="Arial"/>
          <w:sz w:val="18"/>
          <w:szCs w:val="18"/>
        </w:rPr>
        <w:t>ventrículo</w:t>
      </w:r>
      <w:r w:rsidRPr="007450DC">
        <w:rPr>
          <w:rFonts w:ascii="Arial" w:hAnsi="Arial" w:cs="Arial"/>
          <w:sz w:val="18"/>
          <w:szCs w:val="18"/>
        </w:rPr>
        <w:t xml:space="preserve"> direito do </w:t>
      </w:r>
      <w:r w:rsidR="00710067" w:rsidRPr="007450DC">
        <w:rPr>
          <w:rFonts w:ascii="Arial" w:hAnsi="Arial" w:cs="Arial"/>
          <w:sz w:val="18"/>
          <w:szCs w:val="18"/>
        </w:rPr>
        <w:t>coração</w:t>
      </w:r>
      <w:r w:rsidRPr="007450DC">
        <w:rPr>
          <w:rFonts w:ascii="Arial" w:hAnsi="Arial" w:cs="Arial"/>
          <w:sz w:val="18"/>
          <w:szCs w:val="18"/>
        </w:rPr>
        <w:t xml:space="preserve"> e liberam larvas de </w:t>
      </w:r>
      <w:r w:rsidR="00710067" w:rsidRPr="007450DC">
        <w:rPr>
          <w:rFonts w:ascii="Arial" w:hAnsi="Arial" w:cs="Arial"/>
          <w:sz w:val="18"/>
          <w:szCs w:val="18"/>
        </w:rPr>
        <w:t>estágio</w:t>
      </w:r>
      <w:r w:rsidRPr="007450DC">
        <w:rPr>
          <w:rFonts w:ascii="Arial" w:hAnsi="Arial" w:cs="Arial"/>
          <w:sz w:val="18"/>
          <w:szCs w:val="18"/>
        </w:rPr>
        <w:t xml:space="preserve"> 1 (L1) na </w:t>
      </w:r>
      <w:r w:rsidR="00710067" w:rsidRPr="007450DC">
        <w:rPr>
          <w:rFonts w:ascii="Arial" w:hAnsi="Arial" w:cs="Arial"/>
          <w:sz w:val="18"/>
          <w:szCs w:val="18"/>
        </w:rPr>
        <w:t>circulação</w:t>
      </w:r>
      <w:r w:rsidR="002A4327">
        <w:rPr>
          <w:rFonts w:ascii="Arial" w:hAnsi="Arial" w:cs="Arial"/>
          <w:sz w:val="18"/>
          <w:szCs w:val="18"/>
          <w:vertAlign w:val="superscript"/>
        </w:rPr>
        <w:t>2</w:t>
      </w:r>
      <w:r w:rsidRPr="007450DC">
        <w:rPr>
          <w:rFonts w:ascii="Arial" w:hAnsi="Arial" w:cs="Arial"/>
          <w:sz w:val="18"/>
          <w:szCs w:val="18"/>
        </w:rPr>
        <w:t xml:space="preserve">. Quando o mosquito ingere essas larvas, ao picar o </w:t>
      </w:r>
      <w:r w:rsidR="00710067" w:rsidRPr="007450DC">
        <w:rPr>
          <w:rFonts w:ascii="Arial" w:hAnsi="Arial" w:cs="Arial"/>
          <w:sz w:val="18"/>
          <w:szCs w:val="18"/>
        </w:rPr>
        <w:t>cão</w:t>
      </w:r>
      <w:r w:rsidRPr="007450DC">
        <w:rPr>
          <w:rFonts w:ascii="Arial" w:hAnsi="Arial" w:cs="Arial"/>
          <w:sz w:val="18"/>
          <w:szCs w:val="18"/>
        </w:rPr>
        <w:t xml:space="preserve"> doente, elas sofrem duas mudas </w:t>
      </w:r>
      <w:r w:rsidR="002D350A" w:rsidRPr="007450DC">
        <w:rPr>
          <w:rFonts w:ascii="Arial" w:hAnsi="Arial" w:cs="Arial"/>
          <w:sz w:val="18"/>
          <w:szCs w:val="18"/>
        </w:rPr>
        <w:t xml:space="preserve">nos </w:t>
      </w:r>
      <w:r w:rsidR="002D350A">
        <w:rPr>
          <w:rFonts w:ascii="Arial" w:hAnsi="Arial" w:cs="Arial"/>
          <w:sz w:val="18"/>
          <w:szCs w:val="18"/>
        </w:rPr>
        <w:t>t</w:t>
      </w:r>
      <w:r w:rsidR="002D350A" w:rsidRPr="007450DC">
        <w:rPr>
          <w:rFonts w:ascii="Arial" w:hAnsi="Arial" w:cs="Arial"/>
          <w:sz w:val="18"/>
          <w:szCs w:val="18"/>
        </w:rPr>
        <w:t>úbulos</w:t>
      </w:r>
      <w:r w:rsidR="002D350A">
        <w:rPr>
          <w:rStyle w:val="Refdecomentrio"/>
          <w:color w:val="FF0000"/>
        </w:rPr>
        <w:t xml:space="preserve"> </w:t>
      </w:r>
      <w:r w:rsidR="002D350A" w:rsidRPr="007450DC">
        <w:rPr>
          <w:rFonts w:ascii="Arial" w:hAnsi="Arial" w:cs="Arial"/>
          <w:sz w:val="18"/>
          <w:szCs w:val="18"/>
        </w:rPr>
        <w:t>de</w:t>
      </w:r>
      <w:r w:rsidRPr="007450D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50DC">
        <w:rPr>
          <w:rFonts w:ascii="Arial" w:hAnsi="Arial" w:cs="Arial"/>
          <w:sz w:val="18"/>
          <w:szCs w:val="18"/>
        </w:rPr>
        <w:t>Malpighi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 do trato </w:t>
      </w:r>
      <w:r w:rsidR="00710067" w:rsidRPr="007450DC">
        <w:rPr>
          <w:rFonts w:ascii="Arial" w:hAnsi="Arial" w:cs="Arial"/>
          <w:sz w:val="18"/>
          <w:szCs w:val="18"/>
        </w:rPr>
        <w:t>digestório</w:t>
      </w:r>
      <w:r w:rsidRPr="007450DC">
        <w:rPr>
          <w:rFonts w:ascii="Arial" w:hAnsi="Arial" w:cs="Arial"/>
          <w:sz w:val="18"/>
          <w:szCs w:val="18"/>
        </w:rPr>
        <w:t xml:space="preserve"> do</w:t>
      </w:r>
      <w:r w:rsidR="00073AE9">
        <w:rPr>
          <w:rFonts w:ascii="Arial" w:hAnsi="Arial" w:cs="Arial"/>
          <w:sz w:val="18"/>
          <w:szCs w:val="18"/>
        </w:rPr>
        <w:t xml:space="preserve"> mosquito, passam de L1 para L2, e logo em seguida de L2 para L3</w:t>
      </w:r>
      <w:r w:rsidRPr="007450DC">
        <w:rPr>
          <w:rFonts w:ascii="Arial" w:hAnsi="Arial" w:cs="Arial"/>
          <w:sz w:val="18"/>
          <w:szCs w:val="18"/>
        </w:rPr>
        <w:t xml:space="preserve">. A larva L3 é a larva infectante e </w:t>
      </w:r>
      <w:proofErr w:type="spellStart"/>
      <w:r w:rsidRPr="007450DC">
        <w:rPr>
          <w:rFonts w:ascii="Arial" w:hAnsi="Arial" w:cs="Arial"/>
          <w:sz w:val="18"/>
          <w:szCs w:val="18"/>
        </w:rPr>
        <w:t>e</w:t>
      </w:r>
      <w:proofErr w:type="spellEnd"/>
      <w:r w:rsidRPr="007450DC">
        <w:rPr>
          <w:rFonts w:ascii="Arial" w:hAnsi="Arial" w:cs="Arial"/>
          <w:sz w:val="18"/>
          <w:szCs w:val="18"/>
        </w:rPr>
        <w:t>́ transmitida a um novo hospedeiro (</w:t>
      </w:r>
      <w:r w:rsidR="00710067" w:rsidRPr="007450DC">
        <w:rPr>
          <w:rFonts w:ascii="Arial" w:hAnsi="Arial" w:cs="Arial"/>
          <w:sz w:val="18"/>
          <w:szCs w:val="18"/>
        </w:rPr>
        <w:t>cão</w:t>
      </w:r>
      <w:r w:rsidRPr="007450DC">
        <w:rPr>
          <w:rFonts w:ascii="Arial" w:hAnsi="Arial" w:cs="Arial"/>
          <w:sz w:val="18"/>
          <w:szCs w:val="18"/>
        </w:rPr>
        <w:t>) quando o mosquito pica o animal ao se alimentar</w:t>
      </w:r>
      <w:r w:rsidR="002A4327">
        <w:rPr>
          <w:rFonts w:ascii="Arial" w:hAnsi="Arial" w:cs="Arial"/>
          <w:sz w:val="18"/>
          <w:szCs w:val="18"/>
          <w:vertAlign w:val="superscript"/>
        </w:rPr>
        <w:t>2</w:t>
      </w:r>
      <w:r w:rsidRPr="007450DC">
        <w:rPr>
          <w:rFonts w:ascii="Arial" w:hAnsi="Arial" w:cs="Arial"/>
          <w:sz w:val="18"/>
          <w:szCs w:val="18"/>
        </w:rPr>
        <w:t xml:space="preserve">. </w:t>
      </w:r>
      <w:r w:rsidR="002D350A">
        <w:rPr>
          <w:rFonts w:ascii="Arial" w:hAnsi="Arial" w:cs="Arial"/>
          <w:sz w:val="18"/>
          <w:szCs w:val="18"/>
        </w:rPr>
        <w:t xml:space="preserve">Assim, </w:t>
      </w:r>
      <w:r w:rsidRPr="007450DC">
        <w:rPr>
          <w:rFonts w:ascii="Arial" w:hAnsi="Arial" w:cs="Arial"/>
          <w:sz w:val="18"/>
          <w:szCs w:val="18"/>
        </w:rPr>
        <w:t xml:space="preserve">ocorre a </w:t>
      </w:r>
      <w:r w:rsidR="00710067" w:rsidRPr="007450DC">
        <w:rPr>
          <w:rFonts w:ascii="Arial" w:hAnsi="Arial" w:cs="Arial"/>
          <w:sz w:val="18"/>
          <w:szCs w:val="18"/>
        </w:rPr>
        <w:t>transmissão</w:t>
      </w:r>
      <w:r w:rsidRPr="007450DC">
        <w:rPr>
          <w:rFonts w:ascii="Arial" w:hAnsi="Arial" w:cs="Arial"/>
          <w:sz w:val="18"/>
          <w:szCs w:val="18"/>
        </w:rPr>
        <w:t xml:space="preserve"> da L3 que, ao chegar ao tecido </w:t>
      </w:r>
      <w:r w:rsidR="00710067" w:rsidRPr="007450DC">
        <w:rPr>
          <w:rFonts w:ascii="Arial" w:hAnsi="Arial" w:cs="Arial"/>
          <w:sz w:val="18"/>
          <w:szCs w:val="18"/>
        </w:rPr>
        <w:t>subcutâneo</w:t>
      </w:r>
      <w:r w:rsidRPr="007450DC">
        <w:rPr>
          <w:rFonts w:ascii="Arial" w:hAnsi="Arial" w:cs="Arial"/>
          <w:sz w:val="18"/>
          <w:szCs w:val="18"/>
        </w:rPr>
        <w:t>, se transforma em L4</w:t>
      </w:r>
      <w:r w:rsidR="006B788C">
        <w:rPr>
          <w:rFonts w:ascii="Arial" w:hAnsi="Arial" w:cs="Arial"/>
          <w:sz w:val="18"/>
          <w:szCs w:val="18"/>
        </w:rPr>
        <w:t xml:space="preserve"> onde ainda não </w:t>
      </w:r>
      <w:r w:rsidR="006B3CA1">
        <w:rPr>
          <w:rFonts w:ascii="Arial" w:hAnsi="Arial" w:cs="Arial"/>
          <w:sz w:val="18"/>
          <w:szCs w:val="18"/>
        </w:rPr>
        <w:t>atingiram</w:t>
      </w:r>
      <w:r w:rsidR="006B788C">
        <w:rPr>
          <w:rFonts w:ascii="Arial" w:hAnsi="Arial" w:cs="Arial"/>
          <w:sz w:val="18"/>
          <w:szCs w:val="18"/>
        </w:rPr>
        <w:t xml:space="preserve"> a </w:t>
      </w:r>
      <w:r w:rsidR="006B3CA1">
        <w:rPr>
          <w:rFonts w:ascii="Arial" w:hAnsi="Arial" w:cs="Arial"/>
          <w:sz w:val="18"/>
          <w:szCs w:val="18"/>
        </w:rPr>
        <w:t>maturidade sexual</w:t>
      </w:r>
      <w:r w:rsidRPr="007450DC">
        <w:rPr>
          <w:rFonts w:ascii="Arial" w:hAnsi="Arial" w:cs="Arial"/>
          <w:sz w:val="18"/>
          <w:szCs w:val="18"/>
        </w:rPr>
        <w:t xml:space="preserve"> e, posteriormente, em L5 </w:t>
      </w:r>
      <w:r w:rsidR="006B3CA1">
        <w:rPr>
          <w:rFonts w:ascii="Arial" w:hAnsi="Arial" w:cs="Arial"/>
          <w:sz w:val="18"/>
          <w:szCs w:val="18"/>
        </w:rPr>
        <w:t>se transformando em adultos, machos e femeas</w:t>
      </w:r>
      <w:r w:rsidR="002A4327">
        <w:rPr>
          <w:rFonts w:ascii="Arial" w:hAnsi="Arial" w:cs="Arial"/>
          <w:sz w:val="18"/>
          <w:szCs w:val="18"/>
          <w:vertAlign w:val="superscript"/>
        </w:rPr>
        <w:t>2</w:t>
      </w:r>
      <w:r w:rsidRPr="007450DC">
        <w:rPr>
          <w:rFonts w:ascii="Arial" w:hAnsi="Arial" w:cs="Arial"/>
          <w:sz w:val="18"/>
          <w:szCs w:val="18"/>
        </w:rPr>
        <w:t xml:space="preserve">. Os parasitos jovens atingem o sistema cardiovascular migrando </w:t>
      </w:r>
      <w:r w:rsidR="00710067" w:rsidRPr="007450DC">
        <w:rPr>
          <w:rFonts w:ascii="Arial" w:hAnsi="Arial" w:cs="Arial"/>
          <w:sz w:val="18"/>
          <w:szCs w:val="18"/>
        </w:rPr>
        <w:t>através</w:t>
      </w:r>
      <w:r w:rsidRPr="007450DC">
        <w:rPr>
          <w:rFonts w:ascii="Arial" w:hAnsi="Arial" w:cs="Arial"/>
          <w:sz w:val="18"/>
          <w:szCs w:val="18"/>
        </w:rPr>
        <w:t xml:space="preserve"> das </w:t>
      </w:r>
      <w:r w:rsidR="00710067" w:rsidRPr="007450DC">
        <w:rPr>
          <w:rFonts w:ascii="Arial" w:hAnsi="Arial" w:cs="Arial"/>
          <w:sz w:val="18"/>
          <w:szCs w:val="18"/>
        </w:rPr>
        <w:t>artérias</w:t>
      </w:r>
      <w:r w:rsidRPr="007450DC">
        <w:rPr>
          <w:rFonts w:ascii="Arial" w:hAnsi="Arial" w:cs="Arial"/>
          <w:sz w:val="18"/>
          <w:szCs w:val="18"/>
        </w:rPr>
        <w:t xml:space="preserve"> pulmonares </w:t>
      </w:r>
      <w:r w:rsidR="00710067" w:rsidRPr="007450DC">
        <w:rPr>
          <w:rFonts w:ascii="Arial" w:hAnsi="Arial" w:cs="Arial"/>
          <w:sz w:val="18"/>
          <w:szCs w:val="18"/>
        </w:rPr>
        <w:t>periféricas</w:t>
      </w:r>
      <w:r w:rsidRPr="007450DC">
        <w:rPr>
          <w:rFonts w:ascii="Arial" w:hAnsi="Arial" w:cs="Arial"/>
          <w:sz w:val="18"/>
          <w:szCs w:val="18"/>
        </w:rPr>
        <w:t xml:space="preserve"> dos lobos caudais do animal. Uma nova </w:t>
      </w:r>
      <w:r w:rsidR="00710067" w:rsidRPr="007450DC">
        <w:rPr>
          <w:rFonts w:ascii="Arial" w:hAnsi="Arial" w:cs="Arial"/>
          <w:sz w:val="18"/>
          <w:szCs w:val="18"/>
        </w:rPr>
        <w:t>geração</w:t>
      </w:r>
      <w:r w:rsidRPr="007450DC">
        <w:rPr>
          <w:rFonts w:ascii="Arial" w:hAnsi="Arial" w:cs="Arial"/>
          <w:sz w:val="18"/>
          <w:szCs w:val="18"/>
        </w:rPr>
        <w:t xml:space="preserve"> de larvas L1 </w:t>
      </w:r>
      <w:r w:rsidR="00710067" w:rsidRPr="007450DC">
        <w:rPr>
          <w:rFonts w:ascii="Arial" w:hAnsi="Arial" w:cs="Arial"/>
          <w:sz w:val="18"/>
          <w:szCs w:val="18"/>
        </w:rPr>
        <w:t>só</w:t>
      </w:r>
      <w:r w:rsidRPr="007450DC">
        <w:rPr>
          <w:rFonts w:ascii="Arial" w:hAnsi="Arial" w:cs="Arial"/>
          <w:sz w:val="18"/>
          <w:szCs w:val="18"/>
        </w:rPr>
        <w:t xml:space="preserve">́ </w:t>
      </w:r>
      <w:r w:rsidR="00710067" w:rsidRPr="007450DC">
        <w:rPr>
          <w:rFonts w:ascii="Arial" w:hAnsi="Arial" w:cs="Arial"/>
          <w:sz w:val="18"/>
          <w:szCs w:val="18"/>
        </w:rPr>
        <w:t>será</w:t>
      </w:r>
      <w:r w:rsidRPr="007450DC">
        <w:rPr>
          <w:rFonts w:ascii="Arial" w:hAnsi="Arial" w:cs="Arial"/>
          <w:sz w:val="18"/>
          <w:szCs w:val="18"/>
        </w:rPr>
        <w:t xml:space="preserve">́ detectada no sangue </w:t>
      </w:r>
      <w:r w:rsidR="00710067" w:rsidRPr="007450DC">
        <w:rPr>
          <w:rFonts w:ascii="Arial" w:hAnsi="Arial" w:cs="Arial"/>
          <w:sz w:val="18"/>
          <w:szCs w:val="18"/>
        </w:rPr>
        <w:t>periférico</w:t>
      </w:r>
      <w:r w:rsidRPr="007450DC">
        <w:rPr>
          <w:rFonts w:ascii="Arial" w:hAnsi="Arial" w:cs="Arial"/>
          <w:sz w:val="18"/>
          <w:szCs w:val="18"/>
        </w:rPr>
        <w:t xml:space="preserve"> </w:t>
      </w:r>
      <w:r w:rsidR="00710067" w:rsidRPr="007450DC">
        <w:rPr>
          <w:rFonts w:ascii="Arial" w:hAnsi="Arial" w:cs="Arial"/>
          <w:sz w:val="18"/>
          <w:szCs w:val="18"/>
        </w:rPr>
        <w:t>após</w:t>
      </w:r>
      <w:r w:rsidRPr="007450DC">
        <w:rPr>
          <w:rFonts w:ascii="Arial" w:hAnsi="Arial" w:cs="Arial"/>
          <w:sz w:val="18"/>
          <w:szCs w:val="18"/>
        </w:rPr>
        <w:t xml:space="preserve"> um </w:t>
      </w:r>
      <w:r w:rsidR="00710067" w:rsidRPr="007450DC">
        <w:rPr>
          <w:rFonts w:ascii="Arial" w:hAnsi="Arial" w:cs="Arial"/>
          <w:sz w:val="18"/>
          <w:szCs w:val="18"/>
        </w:rPr>
        <w:t>período</w:t>
      </w:r>
      <w:r w:rsidRPr="007450DC">
        <w:rPr>
          <w:rFonts w:ascii="Arial" w:hAnsi="Arial" w:cs="Arial"/>
          <w:sz w:val="18"/>
          <w:szCs w:val="18"/>
        </w:rPr>
        <w:t xml:space="preserve"> de cinco a seis meses </w:t>
      </w:r>
      <w:proofErr w:type="spellStart"/>
      <w:r w:rsidRPr="007450DC">
        <w:rPr>
          <w:rFonts w:ascii="Arial" w:hAnsi="Arial" w:cs="Arial"/>
          <w:sz w:val="18"/>
          <w:szCs w:val="18"/>
        </w:rPr>
        <w:t>pós-infestação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, o que é indicativo da </w:t>
      </w:r>
      <w:r w:rsidR="00710067" w:rsidRPr="007450DC">
        <w:rPr>
          <w:rFonts w:ascii="Arial" w:hAnsi="Arial" w:cs="Arial"/>
          <w:sz w:val="18"/>
          <w:szCs w:val="18"/>
        </w:rPr>
        <w:t>presença</w:t>
      </w:r>
      <w:r w:rsidRPr="007450DC">
        <w:rPr>
          <w:rFonts w:ascii="Arial" w:hAnsi="Arial" w:cs="Arial"/>
          <w:sz w:val="18"/>
          <w:szCs w:val="18"/>
        </w:rPr>
        <w:t xml:space="preserve"> de vermes adultos (</w:t>
      </w:r>
      <w:r w:rsidR="0032348F">
        <w:rPr>
          <w:rFonts w:ascii="Arial" w:hAnsi="Arial" w:cs="Arial"/>
          <w:sz w:val="18"/>
          <w:szCs w:val="18"/>
        </w:rPr>
        <w:t>fê</w:t>
      </w:r>
      <w:r w:rsidR="0032348F" w:rsidRPr="007450DC">
        <w:rPr>
          <w:rFonts w:ascii="Arial" w:hAnsi="Arial" w:cs="Arial"/>
          <w:sz w:val="18"/>
          <w:szCs w:val="18"/>
        </w:rPr>
        <w:t>meas</w:t>
      </w:r>
      <w:r w:rsidRPr="007450DC">
        <w:rPr>
          <w:rFonts w:ascii="Arial" w:hAnsi="Arial" w:cs="Arial"/>
          <w:sz w:val="18"/>
          <w:szCs w:val="18"/>
        </w:rPr>
        <w:t xml:space="preserve"> e machos) no </w:t>
      </w:r>
      <w:r w:rsidR="00710067" w:rsidRPr="007450DC">
        <w:rPr>
          <w:rFonts w:ascii="Arial" w:hAnsi="Arial" w:cs="Arial"/>
          <w:sz w:val="18"/>
          <w:szCs w:val="18"/>
        </w:rPr>
        <w:t>coração</w:t>
      </w:r>
      <w:r w:rsidR="002A4327">
        <w:rPr>
          <w:rFonts w:ascii="Arial" w:hAnsi="Arial" w:cs="Arial"/>
          <w:sz w:val="18"/>
          <w:szCs w:val="18"/>
          <w:vertAlign w:val="superscript"/>
        </w:rPr>
        <w:t>2</w:t>
      </w:r>
      <w:r w:rsidRPr="007450DC">
        <w:rPr>
          <w:rFonts w:ascii="Arial" w:hAnsi="Arial" w:cs="Arial"/>
          <w:sz w:val="18"/>
          <w:szCs w:val="18"/>
        </w:rPr>
        <w:t xml:space="preserve">. Acredita-se que no </w:t>
      </w:r>
      <w:r w:rsidR="00710067" w:rsidRPr="007450DC">
        <w:rPr>
          <w:rFonts w:ascii="Arial" w:hAnsi="Arial" w:cs="Arial"/>
          <w:sz w:val="18"/>
          <w:szCs w:val="18"/>
        </w:rPr>
        <w:t>cão</w:t>
      </w:r>
      <w:r w:rsidRPr="007450DC">
        <w:rPr>
          <w:rFonts w:ascii="Arial" w:hAnsi="Arial" w:cs="Arial"/>
          <w:sz w:val="18"/>
          <w:szCs w:val="18"/>
        </w:rPr>
        <w:t xml:space="preserve"> o parasito adulto tenha vida </w:t>
      </w:r>
      <w:r w:rsidR="00710067" w:rsidRPr="007450DC">
        <w:rPr>
          <w:rFonts w:ascii="Arial" w:hAnsi="Arial" w:cs="Arial"/>
          <w:sz w:val="18"/>
          <w:szCs w:val="18"/>
        </w:rPr>
        <w:t>média</w:t>
      </w:r>
      <w:r w:rsidRPr="007450DC">
        <w:rPr>
          <w:rFonts w:ascii="Arial" w:hAnsi="Arial" w:cs="Arial"/>
          <w:sz w:val="18"/>
          <w:szCs w:val="18"/>
        </w:rPr>
        <w:t xml:space="preserve"> de </w:t>
      </w:r>
      <w:r w:rsidR="00710067" w:rsidRPr="007450DC">
        <w:rPr>
          <w:rFonts w:ascii="Arial" w:hAnsi="Arial" w:cs="Arial"/>
          <w:sz w:val="18"/>
          <w:szCs w:val="18"/>
        </w:rPr>
        <w:t>três</w:t>
      </w:r>
      <w:r w:rsidRPr="007450DC">
        <w:rPr>
          <w:rFonts w:ascii="Arial" w:hAnsi="Arial" w:cs="Arial"/>
          <w:sz w:val="18"/>
          <w:szCs w:val="18"/>
        </w:rPr>
        <w:t xml:space="preserve"> a cinco anos e as </w:t>
      </w:r>
      <w:proofErr w:type="spellStart"/>
      <w:r w:rsidRPr="007450DC">
        <w:rPr>
          <w:rFonts w:ascii="Arial" w:hAnsi="Arial" w:cs="Arial"/>
          <w:sz w:val="18"/>
          <w:szCs w:val="18"/>
        </w:rPr>
        <w:t>microfilárias</w:t>
      </w:r>
      <w:proofErr w:type="spellEnd"/>
      <w:r w:rsidRPr="007450DC">
        <w:rPr>
          <w:rFonts w:ascii="Arial" w:hAnsi="Arial" w:cs="Arial"/>
          <w:sz w:val="18"/>
          <w:szCs w:val="18"/>
        </w:rPr>
        <w:t xml:space="preserve"> de um a dois anos.</w:t>
      </w:r>
    </w:p>
    <w:p w14:paraId="3CEEF934" w14:textId="247839F5" w:rsidR="00E6693F" w:rsidRPr="00B622CF" w:rsidRDefault="00E6693F" w:rsidP="002D350A">
      <w:pPr>
        <w:jc w:val="both"/>
        <w:rPr>
          <w:rFonts w:ascii="Arial" w:hAnsi="Arial" w:cs="Arial"/>
          <w:sz w:val="18"/>
          <w:szCs w:val="18"/>
        </w:rPr>
      </w:pPr>
      <w:r w:rsidRPr="007450DC">
        <w:rPr>
          <w:rFonts w:ascii="Arial" w:hAnsi="Arial" w:cs="Arial"/>
          <w:sz w:val="18"/>
          <w:szCs w:val="18"/>
        </w:rPr>
        <w:t xml:space="preserve">As </w:t>
      </w:r>
      <w:r w:rsidR="00710067" w:rsidRPr="007450DC">
        <w:rPr>
          <w:rFonts w:ascii="Arial" w:hAnsi="Arial" w:cs="Arial"/>
          <w:sz w:val="18"/>
          <w:szCs w:val="18"/>
        </w:rPr>
        <w:t>manifestações</w:t>
      </w:r>
      <w:r w:rsidRPr="007450DC">
        <w:rPr>
          <w:rFonts w:ascii="Arial" w:hAnsi="Arial" w:cs="Arial"/>
          <w:sz w:val="18"/>
          <w:szCs w:val="18"/>
        </w:rPr>
        <w:t xml:space="preserve"> </w:t>
      </w:r>
      <w:r w:rsidR="00710067" w:rsidRPr="007450DC">
        <w:rPr>
          <w:rFonts w:ascii="Arial" w:hAnsi="Arial" w:cs="Arial"/>
          <w:sz w:val="18"/>
          <w:szCs w:val="18"/>
        </w:rPr>
        <w:t>clínicas</w:t>
      </w:r>
      <w:r w:rsidR="005F2E19">
        <w:rPr>
          <w:rFonts w:ascii="Arial" w:hAnsi="Arial" w:cs="Arial"/>
          <w:sz w:val="18"/>
          <w:szCs w:val="18"/>
        </w:rPr>
        <w:t xml:space="preserve"> </w:t>
      </w:r>
      <w:r w:rsidR="00B622CF">
        <w:rPr>
          <w:rFonts w:ascii="Arial" w:hAnsi="Arial" w:cs="Arial"/>
          <w:sz w:val="18"/>
          <w:szCs w:val="18"/>
        </w:rPr>
        <w:t xml:space="preserve">podem ser </w:t>
      </w:r>
      <w:r w:rsidRPr="007450DC">
        <w:rPr>
          <w:rFonts w:ascii="Arial" w:hAnsi="Arial" w:cs="Arial"/>
          <w:color w:val="000000"/>
          <w:sz w:val="18"/>
          <w:szCs w:val="18"/>
        </w:rPr>
        <w:t>classi</w:t>
      </w:r>
      <w:r w:rsidR="003A297E" w:rsidRPr="007450DC">
        <w:rPr>
          <w:rFonts w:ascii="Arial" w:hAnsi="Arial" w:cs="Arial"/>
          <w:color w:val="000000"/>
          <w:sz w:val="18"/>
          <w:szCs w:val="18"/>
        </w:rPr>
        <w:t>fi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cadas em duas formas: cardiopulmonar e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hepática</w:t>
      </w:r>
      <w:r w:rsidR="002A4327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. A forma cardiopulmonar ocorre pelo acometimento dos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pulmões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e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coração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, e os sintomas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cardiorrespiratórios</w:t>
      </w:r>
      <w:r w:rsidR="00073AE9">
        <w:rPr>
          <w:rFonts w:ascii="Arial" w:hAnsi="Arial" w:cs="Arial"/>
          <w:color w:val="000000"/>
          <w:sz w:val="18"/>
          <w:szCs w:val="18"/>
        </w:rPr>
        <w:t xml:space="preserve"> como 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tosse, dispneia,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intolerância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ao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exercício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</w:t>
      </w:r>
      <w:r w:rsidR="002D350A">
        <w:rPr>
          <w:rFonts w:ascii="Arial" w:hAnsi="Arial" w:cs="Arial"/>
          <w:color w:val="000000"/>
          <w:sz w:val="18"/>
          <w:szCs w:val="18"/>
        </w:rPr>
        <w:t>e sin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cope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são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os mais frequentes.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Já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́ a forma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hepática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da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doença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, mais conhecida como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síndrome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da veia cava, ocorre pela maior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presença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do parasito no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ventrículo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direito, causando uma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insu</w:t>
      </w:r>
      <w:r w:rsidR="00710067">
        <w:rPr>
          <w:rFonts w:ascii="Arial" w:hAnsi="Arial" w:cs="Arial"/>
          <w:color w:val="000000"/>
          <w:sz w:val="18"/>
          <w:szCs w:val="18"/>
        </w:rPr>
        <w:t>fi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ciência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cardíaca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congestiva, e os sintomas mais relatados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são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distensão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abdominal,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intolerância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ao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exercício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e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síncopes</w:t>
      </w:r>
      <w:r w:rsidR="002A4327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. O comprometimento renal e envolvimento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cutâneo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também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podem estar associados,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porém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de forma menos frequentes</w:t>
      </w:r>
      <w:r w:rsidR="002A4327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7450DC">
        <w:rPr>
          <w:rFonts w:ascii="Arial" w:hAnsi="Arial" w:cs="Arial"/>
          <w:color w:val="000000"/>
          <w:sz w:val="18"/>
          <w:szCs w:val="18"/>
        </w:rPr>
        <w:t>.</w:t>
      </w:r>
    </w:p>
    <w:p w14:paraId="36DB10E4" w14:textId="05717C77" w:rsidR="00B56154" w:rsidRPr="007450DC" w:rsidRDefault="00E6693F" w:rsidP="007450D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450DC">
        <w:rPr>
          <w:rFonts w:ascii="Arial" w:hAnsi="Arial" w:cs="Arial"/>
          <w:color w:val="000000"/>
          <w:sz w:val="18"/>
          <w:szCs w:val="18"/>
        </w:rPr>
        <w:t xml:space="preserve">Embora parasitados, muitos animais podem permanecer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assintomáticos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por um longo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período</w:t>
      </w:r>
      <w:r w:rsidR="002A4327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. Ao exame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físico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, podem-se evidenciar perda de peso,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reforço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da </w:t>
      </w:r>
      <w:r w:rsidR="002D350A">
        <w:rPr>
          <w:rFonts w:ascii="Arial" w:hAnsi="Arial" w:cs="Arial"/>
          <w:color w:val="000000"/>
          <w:sz w:val="18"/>
          <w:szCs w:val="18"/>
        </w:rPr>
        <w:t>segunda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bulha,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insuficiência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da valva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tricúspide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e ritmo de galope</w:t>
      </w:r>
      <w:r w:rsidR="002A4327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. Em caso de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ins</w:t>
      </w:r>
      <w:r w:rsidR="00710067">
        <w:rPr>
          <w:rFonts w:ascii="Arial" w:hAnsi="Arial" w:cs="Arial"/>
          <w:color w:val="000000"/>
          <w:sz w:val="18"/>
          <w:szCs w:val="18"/>
        </w:rPr>
        <w:t>uf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iciência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cardíaca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direita, observa-se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distensão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e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pulsação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da veia jugular, </w:t>
      </w:r>
      <w:r w:rsidR="00710067" w:rsidRPr="007450DC">
        <w:rPr>
          <w:rFonts w:ascii="Arial" w:hAnsi="Arial" w:cs="Arial"/>
          <w:color w:val="000000"/>
          <w:sz w:val="18"/>
          <w:szCs w:val="18"/>
        </w:rPr>
        <w:t>além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de </w:t>
      </w:r>
      <w:r w:rsidR="00BC7C15" w:rsidRPr="007450DC">
        <w:rPr>
          <w:rFonts w:ascii="Arial" w:hAnsi="Arial" w:cs="Arial"/>
          <w:color w:val="000000"/>
          <w:sz w:val="18"/>
          <w:szCs w:val="18"/>
        </w:rPr>
        <w:t>distensão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abdominal e hepatoesplenomegalia</w:t>
      </w:r>
      <w:r w:rsidR="002A4327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7450DC">
        <w:rPr>
          <w:rFonts w:ascii="Arial" w:hAnsi="Arial" w:cs="Arial"/>
          <w:color w:val="000000"/>
          <w:sz w:val="18"/>
          <w:szCs w:val="18"/>
        </w:rPr>
        <w:t>.</w:t>
      </w:r>
    </w:p>
    <w:p w14:paraId="488968E1" w14:textId="08994AFF" w:rsidR="00303722" w:rsidRPr="00C66146" w:rsidRDefault="00E6693F" w:rsidP="00C6614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450DC">
        <w:rPr>
          <w:rFonts w:ascii="Arial" w:hAnsi="Arial" w:cs="Arial"/>
          <w:color w:val="000000"/>
          <w:sz w:val="18"/>
          <w:szCs w:val="18"/>
        </w:rPr>
        <w:t xml:space="preserve">Independentemente da forma </w:t>
      </w:r>
      <w:r w:rsidR="0032348F" w:rsidRPr="007450DC">
        <w:rPr>
          <w:rFonts w:ascii="Arial" w:hAnsi="Arial" w:cs="Arial"/>
          <w:color w:val="000000"/>
          <w:sz w:val="18"/>
          <w:szCs w:val="18"/>
        </w:rPr>
        <w:t>clínica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, a gravidade da </w:t>
      </w:r>
      <w:r w:rsidR="00710067">
        <w:rPr>
          <w:rFonts w:ascii="Arial" w:hAnsi="Arial" w:cs="Arial"/>
          <w:color w:val="000000"/>
          <w:sz w:val="18"/>
          <w:szCs w:val="18"/>
        </w:rPr>
        <w:t>doença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</w:t>
      </w:r>
      <w:r w:rsidR="002D350A" w:rsidRPr="007450DC">
        <w:rPr>
          <w:rFonts w:ascii="Arial" w:hAnsi="Arial" w:cs="Arial"/>
          <w:color w:val="000000"/>
          <w:sz w:val="18"/>
          <w:szCs w:val="18"/>
        </w:rPr>
        <w:t>est</w:t>
      </w:r>
      <w:r w:rsidR="002D350A">
        <w:rPr>
          <w:rFonts w:ascii="Arial" w:hAnsi="Arial" w:cs="Arial"/>
          <w:color w:val="000000"/>
          <w:sz w:val="18"/>
          <w:szCs w:val="18"/>
        </w:rPr>
        <w:t>á</w:t>
      </w:r>
      <w:r w:rsidR="002D350A" w:rsidRPr="007450DC">
        <w:rPr>
          <w:rFonts w:ascii="Arial" w:hAnsi="Arial" w:cs="Arial"/>
          <w:color w:val="000000"/>
          <w:sz w:val="18"/>
          <w:szCs w:val="18"/>
        </w:rPr>
        <w:t xml:space="preserve"> relacionada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com o </w:t>
      </w:r>
      <w:r w:rsidR="00710067">
        <w:rPr>
          <w:rFonts w:ascii="Arial" w:hAnsi="Arial" w:cs="Arial"/>
          <w:color w:val="000000"/>
          <w:sz w:val="18"/>
          <w:szCs w:val="18"/>
        </w:rPr>
        <w:t>número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de parasitos, com a </w:t>
      </w:r>
      <w:r w:rsidR="00710067">
        <w:rPr>
          <w:rFonts w:ascii="Arial" w:hAnsi="Arial" w:cs="Arial"/>
          <w:color w:val="000000"/>
          <w:sz w:val="18"/>
          <w:szCs w:val="18"/>
        </w:rPr>
        <w:t>duração</w:t>
      </w:r>
      <w:r w:rsidRPr="007450DC">
        <w:rPr>
          <w:rFonts w:ascii="Arial" w:hAnsi="Arial" w:cs="Arial"/>
          <w:color w:val="000000"/>
          <w:sz w:val="18"/>
          <w:szCs w:val="18"/>
        </w:rPr>
        <w:t xml:space="preserve"> do processo </w:t>
      </w:r>
      <w:r w:rsidR="00B56154" w:rsidRPr="007450DC">
        <w:rPr>
          <w:rFonts w:ascii="Arial" w:hAnsi="Arial" w:cs="Arial"/>
          <w:color w:val="000000"/>
          <w:sz w:val="18"/>
          <w:szCs w:val="18"/>
        </w:rPr>
        <w:t>e com a resposta do hospedeiro</w:t>
      </w:r>
      <w:r w:rsidR="002A4327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B56154" w:rsidRPr="007450DC">
        <w:rPr>
          <w:rFonts w:ascii="Arial" w:hAnsi="Arial" w:cs="Arial"/>
          <w:color w:val="000000"/>
          <w:sz w:val="18"/>
          <w:szCs w:val="18"/>
        </w:rPr>
        <w:t>.</w:t>
      </w:r>
      <w:r w:rsidR="005F2E19">
        <w:rPr>
          <w:rFonts w:ascii="Arial" w:hAnsi="Arial" w:cs="Arial"/>
          <w:color w:val="000000"/>
          <w:sz w:val="18"/>
          <w:szCs w:val="18"/>
        </w:rPr>
        <w:t xml:space="preserve"> </w:t>
      </w:r>
      <w:r w:rsidR="00C66146" w:rsidRPr="00C66146">
        <w:rPr>
          <w:rFonts w:ascii="Arial" w:hAnsi="Arial" w:cs="Arial"/>
          <w:color w:val="000000"/>
          <w:sz w:val="18"/>
          <w:szCs w:val="18"/>
        </w:rPr>
        <w:t xml:space="preserve">Na maioria das vezes os animais parasitados se apresentam assintomáticos até que a doença evolua para um quadro grave. Sendo assim, é de extrema importância o diagnóstico precoce da </w:t>
      </w:r>
      <w:proofErr w:type="spellStart"/>
      <w:r w:rsidR="002A4327" w:rsidRPr="00C66146">
        <w:rPr>
          <w:rFonts w:ascii="Arial" w:hAnsi="Arial" w:cs="Arial"/>
          <w:color w:val="000000"/>
          <w:sz w:val="18"/>
          <w:szCs w:val="18"/>
        </w:rPr>
        <w:t>dirofilariose</w:t>
      </w:r>
      <w:proofErr w:type="spellEnd"/>
      <w:r w:rsidR="002A4327" w:rsidRPr="00C66146">
        <w:rPr>
          <w:rFonts w:ascii="Arial" w:hAnsi="Arial" w:cs="Arial"/>
          <w:color w:val="000000"/>
          <w:sz w:val="18"/>
          <w:szCs w:val="18"/>
        </w:rPr>
        <w:t xml:space="preserve"> para</w:t>
      </w:r>
      <w:r w:rsidR="00C66146" w:rsidRPr="00C66146">
        <w:rPr>
          <w:rFonts w:ascii="Arial" w:hAnsi="Arial" w:cs="Arial"/>
          <w:color w:val="000000"/>
          <w:sz w:val="18"/>
          <w:szCs w:val="18"/>
        </w:rPr>
        <w:t xml:space="preserve"> que seja iniciado o tratamento, assim eliminando a doença do organismo do animal e seu sofrimento</w:t>
      </w:r>
      <w:r w:rsidR="002A4327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C66146" w:rsidRPr="00C66146">
        <w:rPr>
          <w:rFonts w:ascii="Arial" w:hAnsi="Arial" w:cs="Arial"/>
          <w:color w:val="000000"/>
          <w:sz w:val="18"/>
          <w:szCs w:val="18"/>
        </w:rPr>
        <w:t>.</w:t>
      </w:r>
    </w:p>
    <w:p w14:paraId="76A575E7" w14:textId="77777777" w:rsidR="00795EC4" w:rsidRDefault="00795EC4" w:rsidP="007450DC">
      <w:pPr>
        <w:pStyle w:val="Corpodetexto2"/>
        <w:pBdr>
          <w:bottom w:val="single" w:sz="4" w:space="1" w:color="auto"/>
        </w:pBdr>
        <w:jc w:val="both"/>
        <w:rPr>
          <w:ins w:id="2" w:author="PABLO IGOR PINHEIRO MAIA" w:date="2021-05-22T18:42:00Z"/>
          <w:b/>
          <w:bCs/>
        </w:rPr>
      </w:pPr>
    </w:p>
    <w:p w14:paraId="260F442B" w14:textId="3D0B5415" w:rsidR="008C2FFB" w:rsidRPr="00950802" w:rsidRDefault="003D6782" w:rsidP="007450DC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29E2C94" w14:textId="4103BE1E" w:rsidR="00C22518" w:rsidRDefault="004C00E1" w:rsidP="004C00E1">
      <w:pPr>
        <w:shd w:val="clear" w:color="auto" w:fill="FFFFFF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Pr="004C00E1">
        <w:rPr>
          <w:rFonts w:ascii="Arial" w:hAnsi="Arial" w:cs="Arial"/>
          <w:sz w:val="18"/>
        </w:rPr>
        <w:t xml:space="preserve"> </w:t>
      </w:r>
      <w:proofErr w:type="spellStart"/>
      <w:r w:rsidRPr="004C00E1">
        <w:rPr>
          <w:rFonts w:ascii="Arial" w:hAnsi="Arial" w:cs="Arial"/>
          <w:sz w:val="18"/>
        </w:rPr>
        <w:t>dirofilariose</w:t>
      </w:r>
      <w:proofErr w:type="spellEnd"/>
      <w:r w:rsidRPr="004C00E1">
        <w:rPr>
          <w:rFonts w:ascii="Arial" w:hAnsi="Arial" w:cs="Arial"/>
          <w:sz w:val="18"/>
        </w:rPr>
        <w:t xml:space="preserve"> canina é uma</w:t>
      </w:r>
      <w:r>
        <w:rPr>
          <w:rFonts w:ascii="Arial" w:hAnsi="Arial" w:cs="Arial"/>
          <w:sz w:val="18"/>
        </w:rPr>
        <w:t xml:space="preserve"> </w:t>
      </w:r>
      <w:r w:rsidRPr="004C00E1">
        <w:rPr>
          <w:rFonts w:ascii="Arial" w:hAnsi="Arial" w:cs="Arial"/>
          <w:sz w:val="18"/>
        </w:rPr>
        <w:t>zoonose</w:t>
      </w:r>
      <w:r>
        <w:rPr>
          <w:rFonts w:ascii="Arial" w:hAnsi="Arial" w:cs="Arial"/>
          <w:sz w:val="18"/>
        </w:rPr>
        <w:t xml:space="preserve"> causada pelo</w:t>
      </w:r>
      <w:r w:rsidRPr="004C00E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450DC">
        <w:rPr>
          <w:rFonts w:ascii="Arial" w:hAnsi="Arial" w:cs="Arial"/>
          <w:i/>
          <w:sz w:val="18"/>
          <w:szCs w:val="18"/>
        </w:rPr>
        <w:t>Dirofilaria</w:t>
      </w:r>
      <w:proofErr w:type="spellEnd"/>
      <w:r w:rsidRPr="007450D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450DC">
        <w:rPr>
          <w:rFonts w:ascii="Arial" w:hAnsi="Arial" w:cs="Arial"/>
          <w:i/>
          <w:sz w:val="18"/>
          <w:szCs w:val="18"/>
        </w:rPr>
        <w:t>immitis</w:t>
      </w:r>
      <w:proofErr w:type="spellEnd"/>
      <w:r w:rsidRPr="004C00E1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É</w:t>
      </w:r>
      <w:r w:rsidRPr="004C00E1">
        <w:rPr>
          <w:rFonts w:ascii="Arial" w:hAnsi="Arial" w:cs="Arial"/>
          <w:sz w:val="18"/>
        </w:rPr>
        <w:t xml:space="preserve"> uma doença transmit</w:t>
      </w:r>
      <w:r>
        <w:rPr>
          <w:rFonts w:ascii="Arial" w:hAnsi="Arial" w:cs="Arial"/>
          <w:sz w:val="18"/>
        </w:rPr>
        <w:t>ida</w:t>
      </w:r>
      <w:r w:rsidRPr="004C00E1">
        <w:rPr>
          <w:rFonts w:ascii="Arial" w:hAnsi="Arial" w:cs="Arial"/>
          <w:sz w:val="18"/>
        </w:rPr>
        <w:t xml:space="preserve"> por mosquitos</w:t>
      </w:r>
      <w:r>
        <w:rPr>
          <w:rFonts w:ascii="Arial" w:hAnsi="Arial" w:cs="Arial"/>
          <w:sz w:val="18"/>
        </w:rPr>
        <w:t xml:space="preserve"> de vários gêneros e tem o cão como seu hospedeiro definitivo. </w:t>
      </w:r>
      <w:r w:rsidR="00354A6F">
        <w:rPr>
          <w:rFonts w:ascii="Arial" w:hAnsi="Arial" w:cs="Arial"/>
          <w:sz w:val="18"/>
        </w:rPr>
        <w:t>Os animais acometidos por essa enfermidade podem</w:t>
      </w:r>
      <w:r w:rsidRPr="004C00E1">
        <w:rPr>
          <w:rFonts w:ascii="Arial" w:hAnsi="Arial" w:cs="Arial"/>
          <w:sz w:val="18"/>
        </w:rPr>
        <w:t xml:space="preserve"> ter vários</w:t>
      </w:r>
      <w:r>
        <w:rPr>
          <w:rFonts w:ascii="Arial" w:hAnsi="Arial" w:cs="Arial"/>
          <w:sz w:val="18"/>
        </w:rPr>
        <w:t xml:space="preserve"> </w:t>
      </w:r>
      <w:r w:rsidRPr="004C00E1">
        <w:rPr>
          <w:rFonts w:ascii="Arial" w:hAnsi="Arial" w:cs="Arial"/>
          <w:sz w:val="18"/>
        </w:rPr>
        <w:t>comprometimentos</w:t>
      </w:r>
      <w:r w:rsidR="00354A6F">
        <w:rPr>
          <w:rFonts w:ascii="Arial" w:hAnsi="Arial" w:cs="Arial"/>
          <w:sz w:val="18"/>
        </w:rPr>
        <w:t xml:space="preserve"> em sua </w:t>
      </w:r>
      <w:r w:rsidRPr="004C00E1">
        <w:rPr>
          <w:rFonts w:ascii="Arial" w:hAnsi="Arial" w:cs="Arial"/>
          <w:sz w:val="18"/>
        </w:rPr>
        <w:t>saúde</w:t>
      </w:r>
      <w:r w:rsidR="00354A6F">
        <w:rPr>
          <w:rFonts w:ascii="Arial" w:hAnsi="Arial" w:cs="Arial"/>
          <w:sz w:val="18"/>
        </w:rPr>
        <w:t>,</w:t>
      </w:r>
      <w:r w:rsidRPr="004C00E1">
        <w:rPr>
          <w:rFonts w:ascii="Arial" w:hAnsi="Arial" w:cs="Arial"/>
          <w:sz w:val="18"/>
        </w:rPr>
        <w:t xml:space="preserve"> como cardiopatias crônicas, alterações patológicas,</w:t>
      </w:r>
      <w:r>
        <w:rPr>
          <w:rFonts w:ascii="Arial" w:hAnsi="Arial" w:cs="Arial"/>
          <w:sz w:val="18"/>
        </w:rPr>
        <w:t xml:space="preserve"> </w:t>
      </w:r>
      <w:r w:rsidRPr="004C00E1">
        <w:rPr>
          <w:rFonts w:ascii="Arial" w:hAnsi="Arial" w:cs="Arial"/>
          <w:sz w:val="18"/>
        </w:rPr>
        <w:t xml:space="preserve">lesões cardiovasculares, hepáticas entre outros. </w:t>
      </w:r>
      <w:r w:rsidR="00795EC4">
        <w:rPr>
          <w:rFonts w:ascii="Arial" w:hAnsi="Arial" w:cs="Arial"/>
          <w:sz w:val="18"/>
        </w:rPr>
        <w:t xml:space="preserve">Além disso, </w:t>
      </w:r>
      <w:r w:rsidRPr="004C00E1">
        <w:rPr>
          <w:rFonts w:ascii="Arial" w:hAnsi="Arial" w:cs="Arial"/>
          <w:sz w:val="18"/>
        </w:rPr>
        <w:t>as manifestações</w:t>
      </w:r>
      <w:r>
        <w:rPr>
          <w:rFonts w:ascii="Arial" w:hAnsi="Arial" w:cs="Arial"/>
          <w:sz w:val="18"/>
        </w:rPr>
        <w:t xml:space="preserve"> </w:t>
      </w:r>
      <w:r w:rsidRPr="004C00E1">
        <w:rPr>
          <w:rFonts w:ascii="Arial" w:hAnsi="Arial" w:cs="Arial"/>
          <w:sz w:val="18"/>
        </w:rPr>
        <w:t xml:space="preserve">clínicas, podem ser </w:t>
      </w:r>
      <w:r w:rsidR="00354A6F">
        <w:rPr>
          <w:rFonts w:ascii="Arial" w:hAnsi="Arial" w:cs="Arial"/>
          <w:sz w:val="18"/>
        </w:rPr>
        <w:t>evidenciadas com a evolução da doença</w:t>
      </w:r>
      <w:r w:rsidRPr="004C00E1">
        <w:rPr>
          <w:rFonts w:ascii="Arial" w:hAnsi="Arial" w:cs="Arial"/>
          <w:sz w:val="18"/>
        </w:rPr>
        <w:t>. É importante conhecer o ciclo do parasito para que o</w:t>
      </w:r>
      <w:r>
        <w:rPr>
          <w:rFonts w:ascii="Arial" w:hAnsi="Arial" w:cs="Arial"/>
          <w:sz w:val="18"/>
        </w:rPr>
        <w:t xml:space="preserve"> </w:t>
      </w:r>
      <w:r w:rsidRPr="004C00E1">
        <w:rPr>
          <w:rFonts w:ascii="Arial" w:hAnsi="Arial" w:cs="Arial"/>
          <w:sz w:val="18"/>
        </w:rPr>
        <w:t>diagnóstico seja mais preciso, assim como o seu tratamento.</w:t>
      </w:r>
    </w:p>
    <w:p w14:paraId="364F471D" w14:textId="3825F392" w:rsidR="00134721" w:rsidRPr="00EB40E5" w:rsidRDefault="00134721" w:rsidP="00EB40E5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0DF84AFD" w14:textId="77777777" w:rsidR="00EB40E5" w:rsidDel="006B3CA1" w:rsidRDefault="00EB40E5" w:rsidP="00B21B74">
      <w:pPr>
        <w:jc w:val="center"/>
        <w:rPr>
          <w:del w:id="3" w:author="PABLO IGOR PINHEIRO MAIA" w:date="2021-05-23T17:42:00Z"/>
          <w:rFonts w:ascii="Arial" w:hAnsi="Arial" w:cs="Arial"/>
          <w:b/>
          <w:sz w:val="14"/>
        </w:rPr>
      </w:pPr>
    </w:p>
    <w:p w14:paraId="54917244" w14:textId="77777777" w:rsidR="007F73A2" w:rsidRDefault="007F73A2" w:rsidP="00EF6290">
      <w:pPr>
        <w:rPr>
          <w:rFonts w:ascii="Arial" w:hAnsi="Arial" w:cs="Arial"/>
          <w:b/>
          <w:noProof/>
          <w:sz w:val="18"/>
          <w:szCs w:val="18"/>
        </w:rPr>
      </w:pPr>
    </w:p>
    <w:p w14:paraId="31F45A35" w14:textId="30CB7F24" w:rsidR="007F73A2" w:rsidRDefault="00EF6290" w:rsidP="007F73A2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APOIO:</w:t>
      </w:r>
    </w:p>
    <w:p w14:paraId="09D963DE" w14:textId="77777777" w:rsidR="007F73A2" w:rsidRDefault="007F73A2" w:rsidP="00EF6290">
      <w:pPr>
        <w:rPr>
          <w:rFonts w:ascii="Arial" w:hAnsi="Arial" w:cs="Arial"/>
          <w:b/>
          <w:sz w:val="14"/>
        </w:rPr>
      </w:pPr>
    </w:p>
    <w:p w14:paraId="5536F1B7" w14:textId="0162EE94" w:rsidR="00E6693F" w:rsidRDefault="00EF6290" w:rsidP="007450DC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 </w:t>
      </w:r>
      <w:r w:rsidR="00C54D61">
        <w:rPr>
          <w:rFonts w:ascii="Arial" w:hAnsi="Arial" w:cs="Arial"/>
          <w:b/>
          <w:noProof/>
          <w:sz w:val="14"/>
        </w:rPr>
        <w:drawing>
          <wp:inline distT="0" distB="0" distL="0" distR="0" wp14:anchorId="7D2AB0BB" wp14:editId="562FA2A8">
            <wp:extent cx="838200" cy="714375"/>
            <wp:effectExtent l="0" t="0" r="0" b="9525"/>
            <wp:docPr id="1" name="Imagem 1" descr="6e0703a4-3549-454f-9e43-eaf68125e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e0703a4-3549-454f-9e43-eaf68125e73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93F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0757" w14:textId="77777777" w:rsidR="00836269" w:rsidRDefault="00836269" w:rsidP="00522953">
      <w:r>
        <w:separator/>
      </w:r>
    </w:p>
  </w:endnote>
  <w:endnote w:type="continuationSeparator" w:id="0">
    <w:p w14:paraId="08F23B4C" w14:textId="77777777" w:rsidR="00836269" w:rsidRDefault="0083626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5074" w14:textId="77777777" w:rsidR="00836269" w:rsidRDefault="00836269" w:rsidP="00522953">
      <w:r>
        <w:separator/>
      </w:r>
    </w:p>
  </w:footnote>
  <w:footnote w:type="continuationSeparator" w:id="0">
    <w:p w14:paraId="18E371AE" w14:textId="77777777" w:rsidR="00836269" w:rsidRDefault="0083626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6062" w14:textId="77777777" w:rsidR="00130AD3" w:rsidRPr="00130AD3" w:rsidRDefault="0028443E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04132B3" wp14:editId="5042BAFE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9708" y="0"/>
              <wp:lineTo x="3120" y="6476"/>
              <wp:lineTo x="2427" y="9143"/>
              <wp:lineTo x="1387" y="16381"/>
              <wp:lineTo x="2427" y="18667"/>
              <wp:lineTo x="7281" y="20190"/>
              <wp:lineTo x="7628" y="20952"/>
              <wp:lineTo x="16989" y="20952"/>
              <wp:lineTo x="17335" y="20190"/>
              <wp:lineTo x="18722" y="12952"/>
              <wp:lineTo x="20109" y="11048"/>
              <wp:lineTo x="19762" y="8381"/>
              <wp:lineTo x="17335" y="6857"/>
              <wp:lineTo x="11095" y="0"/>
              <wp:lineTo x="9708" y="0"/>
            </wp:wrapPolygon>
          </wp:wrapThrough>
          <wp:docPr id="2" name="Imagem 1" descr="coloqui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8C2FFB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 </w:t>
    </w:r>
  </w:p>
  <w:p w14:paraId="7E336F5B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1AF6"/>
    <w:multiLevelType w:val="hybridMultilevel"/>
    <w:tmpl w:val="B3960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BLO IGOR PINHEIRO MAIA">
    <w15:presenceInfo w15:providerId="AD" w15:userId="S::1-19-21308@aluno.faminasbh.edu.br::74612bcf-f360-470c-9408-c296137981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82"/>
    <w:rsid w:val="00017875"/>
    <w:rsid w:val="00020284"/>
    <w:rsid w:val="00051856"/>
    <w:rsid w:val="00055F58"/>
    <w:rsid w:val="0007204F"/>
    <w:rsid w:val="00073A0F"/>
    <w:rsid w:val="00073AE9"/>
    <w:rsid w:val="000B50B8"/>
    <w:rsid w:val="000D2072"/>
    <w:rsid w:val="00130AD3"/>
    <w:rsid w:val="00134721"/>
    <w:rsid w:val="00161F6D"/>
    <w:rsid w:val="001A5C84"/>
    <w:rsid w:val="001B4CE9"/>
    <w:rsid w:val="001C212B"/>
    <w:rsid w:val="001C39E1"/>
    <w:rsid w:val="001D1C3F"/>
    <w:rsid w:val="001E6C0B"/>
    <w:rsid w:val="002044B2"/>
    <w:rsid w:val="00242601"/>
    <w:rsid w:val="0024512E"/>
    <w:rsid w:val="0028443E"/>
    <w:rsid w:val="00285B52"/>
    <w:rsid w:val="00291181"/>
    <w:rsid w:val="00294386"/>
    <w:rsid w:val="00295A0F"/>
    <w:rsid w:val="002A4327"/>
    <w:rsid w:val="002B668D"/>
    <w:rsid w:val="002D350A"/>
    <w:rsid w:val="002E5DFD"/>
    <w:rsid w:val="002F1618"/>
    <w:rsid w:val="00303722"/>
    <w:rsid w:val="00305F4B"/>
    <w:rsid w:val="0032348F"/>
    <w:rsid w:val="00343752"/>
    <w:rsid w:val="00354A6F"/>
    <w:rsid w:val="00371AD9"/>
    <w:rsid w:val="003955CE"/>
    <w:rsid w:val="003A297E"/>
    <w:rsid w:val="003D391F"/>
    <w:rsid w:val="003D6782"/>
    <w:rsid w:val="003D7DA7"/>
    <w:rsid w:val="003F132E"/>
    <w:rsid w:val="00411A99"/>
    <w:rsid w:val="00411D17"/>
    <w:rsid w:val="00426503"/>
    <w:rsid w:val="004C00E1"/>
    <w:rsid w:val="004F7951"/>
    <w:rsid w:val="005029F4"/>
    <w:rsid w:val="0051152C"/>
    <w:rsid w:val="005117DF"/>
    <w:rsid w:val="00522953"/>
    <w:rsid w:val="00530207"/>
    <w:rsid w:val="005864D4"/>
    <w:rsid w:val="005979ED"/>
    <w:rsid w:val="005A20A3"/>
    <w:rsid w:val="005E0EBC"/>
    <w:rsid w:val="005F2E19"/>
    <w:rsid w:val="00615BEE"/>
    <w:rsid w:val="00616238"/>
    <w:rsid w:val="00626EC3"/>
    <w:rsid w:val="00645F1F"/>
    <w:rsid w:val="006712EC"/>
    <w:rsid w:val="00671ED3"/>
    <w:rsid w:val="0067418F"/>
    <w:rsid w:val="00677BA2"/>
    <w:rsid w:val="00684BE6"/>
    <w:rsid w:val="006A7E7C"/>
    <w:rsid w:val="006B3CA1"/>
    <w:rsid w:val="006B788C"/>
    <w:rsid w:val="006C6015"/>
    <w:rsid w:val="00710067"/>
    <w:rsid w:val="00716350"/>
    <w:rsid w:val="00717CB1"/>
    <w:rsid w:val="00723A77"/>
    <w:rsid w:val="007450DC"/>
    <w:rsid w:val="00795EC4"/>
    <w:rsid w:val="007A1EE5"/>
    <w:rsid w:val="007A6765"/>
    <w:rsid w:val="007C3386"/>
    <w:rsid w:val="007C4E73"/>
    <w:rsid w:val="007F4630"/>
    <w:rsid w:val="007F73A2"/>
    <w:rsid w:val="00814036"/>
    <w:rsid w:val="00836269"/>
    <w:rsid w:val="00842425"/>
    <w:rsid w:val="00861518"/>
    <w:rsid w:val="008B6AE6"/>
    <w:rsid w:val="008C2FFB"/>
    <w:rsid w:val="008D7B29"/>
    <w:rsid w:val="009052EA"/>
    <w:rsid w:val="00907773"/>
    <w:rsid w:val="00921DC7"/>
    <w:rsid w:val="00950802"/>
    <w:rsid w:val="0099502A"/>
    <w:rsid w:val="009C4BDE"/>
    <w:rsid w:val="009D77B0"/>
    <w:rsid w:val="009F7DDA"/>
    <w:rsid w:val="00A11AF4"/>
    <w:rsid w:val="00A25E04"/>
    <w:rsid w:val="00A63DA2"/>
    <w:rsid w:val="00A650D4"/>
    <w:rsid w:val="00A67D17"/>
    <w:rsid w:val="00A95EDE"/>
    <w:rsid w:val="00AA68C8"/>
    <w:rsid w:val="00B000ED"/>
    <w:rsid w:val="00B172CA"/>
    <w:rsid w:val="00B21B74"/>
    <w:rsid w:val="00B56154"/>
    <w:rsid w:val="00B622CF"/>
    <w:rsid w:val="00B742A4"/>
    <w:rsid w:val="00B7709D"/>
    <w:rsid w:val="00B8586D"/>
    <w:rsid w:val="00BB02AC"/>
    <w:rsid w:val="00BC3189"/>
    <w:rsid w:val="00BC7C15"/>
    <w:rsid w:val="00BC7DC9"/>
    <w:rsid w:val="00C15B7B"/>
    <w:rsid w:val="00C22518"/>
    <w:rsid w:val="00C40172"/>
    <w:rsid w:val="00C452D9"/>
    <w:rsid w:val="00C500F1"/>
    <w:rsid w:val="00C52E0A"/>
    <w:rsid w:val="00C54D61"/>
    <w:rsid w:val="00C66146"/>
    <w:rsid w:val="00C81831"/>
    <w:rsid w:val="00CA715E"/>
    <w:rsid w:val="00CD3E24"/>
    <w:rsid w:val="00CE6089"/>
    <w:rsid w:val="00D26400"/>
    <w:rsid w:val="00DC5F71"/>
    <w:rsid w:val="00DD02CE"/>
    <w:rsid w:val="00E12EE0"/>
    <w:rsid w:val="00E45E48"/>
    <w:rsid w:val="00E6693F"/>
    <w:rsid w:val="00E722F8"/>
    <w:rsid w:val="00EB40E5"/>
    <w:rsid w:val="00ED0CE3"/>
    <w:rsid w:val="00EE1D93"/>
    <w:rsid w:val="00EF6290"/>
    <w:rsid w:val="00F1155C"/>
    <w:rsid w:val="00F13307"/>
    <w:rsid w:val="00F207EC"/>
    <w:rsid w:val="00F3617C"/>
    <w:rsid w:val="00F47AFA"/>
    <w:rsid w:val="00F64544"/>
    <w:rsid w:val="00F95082"/>
    <w:rsid w:val="00FD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147DB"/>
  <w15:docId w15:val="{3BE65ED2-7F66-D74D-8627-5C21DD11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69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2FFB"/>
    <w:pPr>
      <w:ind w:left="720"/>
      <w:contextualSpacing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69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E6693F"/>
    <w:pPr>
      <w:spacing w:before="100" w:beforeAutospacing="1" w:after="100" w:afterAutospacing="1"/>
    </w:pPr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7C1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7C1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59D1-AF4E-45E6-9707-49BF59C5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PABLO IGOR PINHEIRO MAIA</cp:lastModifiedBy>
  <cp:revision>2</cp:revision>
  <dcterms:created xsi:type="dcterms:W3CDTF">2021-05-23T20:43:00Z</dcterms:created>
  <dcterms:modified xsi:type="dcterms:W3CDTF">2021-05-23T20:43:00Z</dcterms:modified>
</cp:coreProperties>
</file>