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E8A" w:rsidRDefault="00083F57">
      <w:pPr>
        <w:pBdr>
          <w:bottom w:val="single" w:sz="4" w:space="1" w:color="000000"/>
        </w:pBdr>
        <w:jc w:val="center"/>
        <w:rPr>
          <w:rFonts w:ascii="Arial" w:eastAsia="Arial" w:hAnsi="Arial" w:cs="Arial"/>
          <w:b/>
          <w:smallCaps/>
          <w:color w:val="000000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MONITORAMENTO </w:t>
      </w:r>
      <w:r w:rsidR="000446FF">
        <w:rPr>
          <w:rFonts w:ascii="Arial" w:hAnsi="Arial" w:cs="Arial"/>
          <w:b/>
          <w:bCs/>
          <w:sz w:val="22"/>
          <w:szCs w:val="22"/>
        </w:rPr>
        <w:t xml:space="preserve">DO </w:t>
      </w:r>
      <w:r>
        <w:rPr>
          <w:rFonts w:ascii="Arial" w:hAnsi="Arial" w:cs="Arial"/>
          <w:b/>
          <w:bCs/>
          <w:sz w:val="22"/>
          <w:szCs w:val="22"/>
        </w:rPr>
        <w:t>PROCESSO DE ENSILAGEM DE MILHO</w:t>
      </w:r>
      <w:r w:rsidR="004533C7">
        <w:rPr>
          <w:rFonts w:ascii="Arial" w:hAnsi="Arial" w:cs="Arial"/>
          <w:b/>
          <w:bCs/>
          <w:sz w:val="22"/>
          <w:szCs w:val="22"/>
        </w:rPr>
        <w:t xml:space="preserve"> - </w:t>
      </w:r>
      <w:r w:rsidR="004533C7" w:rsidRPr="004735C6">
        <w:rPr>
          <w:rFonts w:ascii="Arial" w:hAnsi="Arial" w:cs="Arial"/>
          <w:b/>
          <w:bCs/>
          <w:caps/>
          <w:sz w:val="22"/>
          <w:szCs w:val="22"/>
        </w:rPr>
        <w:t xml:space="preserve">RELATO DE CASO </w:t>
      </w:r>
    </w:p>
    <w:p w:rsidR="005B3E8A" w:rsidRDefault="002E74C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Davidson Costa Sandes</w:t>
      </w:r>
      <w:r w:rsidR="00101914">
        <w:rPr>
          <w:rFonts w:ascii="Arial" w:eastAsia="Arial" w:hAnsi="Arial" w:cs="Arial"/>
          <w:b/>
          <w:color w:val="000000"/>
          <w:vertAlign w:val="superscript"/>
        </w:rPr>
        <w:t>1</w:t>
      </w:r>
      <w:r w:rsidR="00101914">
        <w:rPr>
          <w:rFonts w:ascii="Arial" w:eastAsia="Arial" w:hAnsi="Arial" w:cs="Arial"/>
          <w:b/>
          <w:color w:val="000000"/>
        </w:rPr>
        <w:t xml:space="preserve">*, </w:t>
      </w:r>
      <w:r w:rsidR="00983E2C">
        <w:rPr>
          <w:rFonts w:ascii="Arial" w:eastAsia="Arial" w:hAnsi="Arial" w:cs="Arial"/>
          <w:b/>
          <w:color w:val="000000"/>
        </w:rPr>
        <w:t xml:space="preserve">André Curty Moreira de Carvalho¹, João Victor de Almeida Carvalho¹, </w:t>
      </w:r>
      <w:r>
        <w:rPr>
          <w:rFonts w:ascii="Arial" w:eastAsia="Arial" w:hAnsi="Arial" w:cs="Arial"/>
          <w:b/>
          <w:color w:val="000000"/>
        </w:rPr>
        <w:t>Breno Mourão de Souza</w:t>
      </w:r>
      <w:r w:rsidR="00101914">
        <w:rPr>
          <w:rFonts w:ascii="Arial" w:eastAsia="Arial" w:hAnsi="Arial" w:cs="Arial"/>
          <w:b/>
          <w:color w:val="000000"/>
          <w:vertAlign w:val="superscript"/>
        </w:rPr>
        <w:t>2</w:t>
      </w:r>
      <w:r w:rsidR="00565E59">
        <w:rPr>
          <w:rFonts w:ascii="Arial" w:eastAsia="Arial" w:hAnsi="Arial" w:cs="Arial"/>
          <w:b/>
          <w:color w:val="000000"/>
        </w:rPr>
        <w:t>, Gustavo Henrique Ferreira Abreu Moreira</w:t>
      </w:r>
      <w:r w:rsidR="00565E59">
        <w:rPr>
          <w:rFonts w:ascii="Arial" w:eastAsia="Arial" w:hAnsi="Arial" w:cs="Arial"/>
          <w:b/>
          <w:color w:val="000000"/>
          <w:vertAlign w:val="superscript"/>
        </w:rPr>
        <w:t>2</w:t>
      </w:r>
      <w:r w:rsidR="00565E59">
        <w:rPr>
          <w:rFonts w:ascii="Arial" w:eastAsia="Arial" w:hAnsi="Arial" w:cs="Arial"/>
          <w:b/>
          <w:color w:val="000000"/>
        </w:rPr>
        <w:t>.</w:t>
      </w:r>
    </w:p>
    <w:p w:rsidR="005B3E8A" w:rsidRDefault="0010191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i/>
          <w:color w:val="000000"/>
          <w:sz w:val="14"/>
          <w:szCs w:val="14"/>
        </w:rPr>
      </w:pPr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>1</w:t>
      </w:r>
      <w:r>
        <w:rPr>
          <w:rFonts w:ascii="Arial" w:eastAsia="Arial" w:hAnsi="Arial" w:cs="Arial"/>
          <w:i/>
          <w:color w:val="000000"/>
          <w:sz w:val="14"/>
          <w:szCs w:val="14"/>
        </w:rPr>
        <w:t xml:space="preserve">Graduando em Medicina Veterinária – UniBH – Belo Horizonte/MG – Brasil – *Contato: </w:t>
      </w:r>
      <w:r w:rsidR="002E74CA">
        <w:rPr>
          <w:rFonts w:ascii="Arial" w:eastAsia="Arial" w:hAnsi="Arial" w:cs="Arial"/>
          <w:i/>
          <w:color w:val="000000"/>
          <w:sz w:val="14"/>
          <w:szCs w:val="14"/>
        </w:rPr>
        <w:t>davidsonsandes</w:t>
      </w:r>
      <w:r w:rsidR="00320D96">
        <w:rPr>
          <w:rFonts w:ascii="Arial" w:eastAsia="Arial" w:hAnsi="Arial" w:cs="Arial"/>
          <w:i/>
          <w:color w:val="000000"/>
          <w:sz w:val="14"/>
          <w:szCs w:val="14"/>
        </w:rPr>
        <w:t>.0464</w:t>
      </w:r>
      <w:r>
        <w:rPr>
          <w:rFonts w:ascii="Arial" w:eastAsia="Arial" w:hAnsi="Arial" w:cs="Arial"/>
          <w:i/>
          <w:color w:val="000000"/>
          <w:sz w:val="14"/>
          <w:szCs w:val="14"/>
        </w:rPr>
        <w:t>@</w:t>
      </w:r>
      <w:r w:rsidR="00320D96">
        <w:rPr>
          <w:rFonts w:ascii="Arial" w:eastAsia="Arial" w:hAnsi="Arial" w:cs="Arial"/>
          <w:i/>
          <w:color w:val="000000"/>
          <w:sz w:val="14"/>
          <w:szCs w:val="14"/>
        </w:rPr>
        <w:t>aluno.unibh.br</w:t>
      </w:r>
    </w:p>
    <w:p w:rsidR="005B3E8A" w:rsidRDefault="00101914">
      <w:pPr>
        <w:pBdr>
          <w:top w:val="nil"/>
          <w:left w:val="nil"/>
          <w:bottom w:val="nil"/>
          <w:right w:val="nil"/>
          <w:between w:val="nil"/>
        </w:pBdr>
        <w:tabs>
          <w:tab w:val="center" w:pos="5528"/>
        </w:tabs>
        <w:rPr>
          <w:rFonts w:ascii="Arial" w:eastAsia="Arial" w:hAnsi="Arial" w:cs="Arial"/>
          <w:i/>
          <w:color w:val="000000"/>
          <w:sz w:val="14"/>
          <w:szCs w:val="14"/>
        </w:rPr>
      </w:pPr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ab/>
      </w:r>
      <w:r w:rsidR="002A083D"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>2</w:t>
      </w:r>
      <w:r>
        <w:rPr>
          <w:rFonts w:ascii="Arial" w:eastAsia="Arial" w:hAnsi="Arial" w:cs="Arial"/>
          <w:i/>
          <w:color w:val="000000"/>
          <w:sz w:val="14"/>
          <w:szCs w:val="14"/>
        </w:rPr>
        <w:t>Professor de Medicina Veterinária – UniBH – Belo Horizonte/MG – Brasil</w:t>
      </w:r>
    </w:p>
    <w:p w:rsidR="005B3E8A" w:rsidRDefault="005B3E8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i/>
          <w:color w:val="000000"/>
          <w:sz w:val="18"/>
          <w:szCs w:val="18"/>
          <w:vertAlign w:val="superscript"/>
        </w:rPr>
      </w:pPr>
      <w:bookmarkStart w:id="0" w:name="_heading=h.gjdgxs" w:colFirst="0" w:colLast="0"/>
      <w:bookmarkEnd w:id="0"/>
    </w:p>
    <w:p w:rsidR="005B3E8A" w:rsidRDefault="005B3E8A">
      <w:pPr>
        <w:rPr>
          <w:rFonts w:ascii="Arial" w:eastAsia="Arial" w:hAnsi="Arial" w:cs="Arial"/>
        </w:rPr>
        <w:sectPr w:rsidR="005B3E8A">
          <w:headerReference w:type="default" r:id="rId8"/>
          <w:pgSz w:w="11906" w:h="16838"/>
          <w:pgMar w:top="1560" w:right="424" w:bottom="720" w:left="426" w:header="426" w:footer="708" w:gutter="0"/>
          <w:pgNumType w:start="1"/>
          <w:cols w:space="720"/>
        </w:sectPr>
      </w:pPr>
    </w:p>
    <w:p w:rsidR="005B3E8A" w:rsidRDefault="00101914" w:rsidP="00095677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lastRenderedPageBreak/>
        <w:t>INTRODUÇÃO</w:t>
      </w:r>
    </w:p>
    <w:p w:rsidR="002E74CA" w:rsidRDefault="002E74CA" w:rsidP="002E74CA">
      <w:pPr>
        <w:spacing w:before="40" w:after="4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A silagem de milho</w:t>
      </w:r>
      <w:r w:rsidR="005D1D85">
        <w:rPr>
          <w:rFonts w:ascii="Arial" w:hAnsi="Arial" w:cs="Arial"/>
          <w:color w:val="000000"/>
          <w:sz w:val="18"/>
          <w:szCs w:val="18"/>
        </w:rPr>
        <w:t xml:space="preserve"> </w:t>
      </w:r>
      <w:r w:rsidR="00083F57" w:rsidRPr="00083F57">
        <w:rPr>
          <w:rFonts w:ascii="Arial" w:hAnsi="Arial" w:cs="Arial"/>
          <w:color w:val="000000"/>
          <w:sz w:val="18"/>
          <w:szCs w:val="18"/>
        </w:rPr>
        <w:t>(</w:t>
      </w:r>
      <w:r w:rsidR="00083F57" w:rsidRPr="003173D6">
        <w:rPr>
          <w:rFonts w:ascii="Arial" w:hAnsi="Arial" w:cs="Arial"/>
          <w:i/>
          <w:iCs/>
          <w:color w:val="202124"/>
          <w:sz w:val="18"/>
          <w:szCs w:val="18"/>
          <w:shd w:val="clear" w:color="auto" w:fill="FFFFFF"/>
        </w:rPr>
        <w:t>Zea</w:t>
      </w:r>
      <w:r w:rsidR="00960760">
        <w:rPr>
          <w:rFonts w:ascii="Arial" w:hAnsi="Arial" w:cs="Arial"/>
          <w:i/>
          <w:iCs/>
          <w:color w:val="202124"/>
          <w:sz w:val="18"/>
          <w:szCs w:val="18"/>
          <w:shd w:val="clear" w:color="auto" w:fill="FFFFFF"/>
        </w:rPr>
        <w:t xml:space="preserve"> </w:t>
      </w:r>
      <w:r w:rsidR="00083F57" w:rsidRPr="003173D6">
        <w:rPr>
          <w:rFonts w:ascii="Arial" w:hAnsi="Arial" w:cs="Arial"/>
          <w:i/>
          <w:iCs/>
          <w:color w:val="202124"/>
          <w:sz w:val="18"/>
          <w:szCs w:val="18"/>
          <w:shd w:val="clear" w:color="auto" w:fill="FFFFFF"/>
        </w:rPr>
        <w:t>mays</w:t>
      </w:r>
      <w:r w:rsidR="00083F57" w:rsidRPr="00083F57">
        <w:rPr>
          <w:rFonts w:ascii="Arial" w:hAnsi="Arial" w:cs="Arial"/>
          <w:color w:val="202124"/>
          <w:sz w:val="18"/>
          <w:szCs w:val="18"/>
          <w:shd w:val="clear" w:color="auto" w:fill="FFFFFF"/>
        </w:rPr>
        <w:t>)</w:t>
      </w:r>
      <w:r w:rsidR="005D1D85">
        <w:rPr>
          <w:rFonts w:ascii="Arial" w:hAnsi="Arial" w:cs="Arial"/>
          <w:color w:val="202124"/>
          <w:sz w:val="18"/>
          <w:szCs w:val="18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possui um alto valor nutritivo e é a principal fonte de forragem utilizada na alimentação de bovinos de corte e leite em confinamento, principalmente durante os períodos de escassez de pastagens¹.</w:t>
      </w:r>
      <w:ins w:id="1" w:author="Janir" w:date="2021-05-22T17:51:00Z">
        <w:r w:rsidR="00960760">
          <w:rPr>
            <w:rFonts w:ascii="Arial" w:hAnsi="Arial" w:cs="Arial"/>
            <w:color w:val="000000"/>
            <w:sz w:val="18"/>
            <w:szCs w:val="18"/>
          </w:rPr>
          <w:t xml:space="preserve"> </w:t>
        </w:r>
      </w:ins>
      <w:r>
        <w:rPr>
          <w:rFonts w:ascii="Arial" w:hAnsi="Arial" w:cs="Arial"/>
          <w:color w:val="000000"/>
          <w:sz w:val="18"/>
          <w:szCs w:val="18"/>
        </w:rPr>
        <w:t>A técnica de ensilagem deve tentar maximizar a expulsão do oxigênio no menor tempo possível e mantê-lo assim durante o período de armazenamento</w:t>
      </w:r>
      <w:r w:rsidR="002F2B32">
        <w:rPr>
          <w:rFonts w:ascii="Arial" w:hAnsi="Arial" w:cs="Arial"/>
          <w:color w:val="000000"/>
          <w:sz w:val="18"/>
          <w:szCs w:val="18"/>
        </w:rPr>
        <w:t>,</w:t>
      </w:r>
      <w:r w:rsidR="00960760">
        <w:rPr>
          <w:rFonts w:ascii="Arial" w:hAnsi="Arial" w:cs="Arial"/>
          <w:color w:val="000000"/>
          <w:sz w:val="18"/>
          <w:szCs w:val="18"/>
        </w:rPr>
        <w:t xml:space="preserve"> para que ocorra a </w:t>
      </w:r>
      <w:r>
        <w:rPr>
          <w:rFonts w:ascii="Arial" w:hAnsi="Arial" w:cs="Arial"/>
          <w:color w:val="000000"/>
          <w:sz w:val="18"/>
          <w:szCs w:val="18"/>
        </w:rPr>
        <w:t>fermentação dos açucares presentes na planta</w:t>
      </w:r>
      <w:r w:rsidR="00960760" w:rsidRPr="00960760">
        <w:rPr>
          <w:rFonts w:ascii="Arial" w:hAnsi="Arial" w:cs="Arial"/>
          <w:color w:val="000000"/>
          <w:sz w:val="18"/>
          <w:szCs w:val="18"/>
        </w:rPr>
        <w:t xml:space="preserve"> </w:t>
      </w:r>
      <w:r w:rsidR="00960760">
        <w:rPr>
          <w:rFonts w:ascii="Arial" w:hAnsi="Arial" w:cs="Arial"/>
          <w:color w:val="000000"/>
          <w:sz w:val="18"/>
          <w:szCs w:val="18"/>
        </w:rPr>
        <w:t>por bactérias anaeróbicas</w:t>
      </w:r>
      <w:r w:rsidR="00960760">
        <w:rPr>
          <w:rFonts w:ascii="Arial" w:hAnsi="Arial" w:cs="Arial"/>
          <w:color w:val="000000"/>
          <w:sz w:val="18"/>
          <w:szCs w:val="18"/>
        </w:rPr>
        <w:t xml:space="preserve"> e, assim</w:t>
      </w:r>
      <w:r>
        <w:rPr>
          <w:rFonts w:ascii="Arial" w:hAnsi="Arial" w:cs="Arial"/>
          <w:color w:val="000000"/>
          <w:sz w:val="18"/>
          <w:szCs w:val="18"/>
        </w:rPr>
        <w:t>, preservando a quantidade de matéria seca</w:t>
      </w:r>
      <w:r w:rsidR="00DA14C5">
        <w:rPr>
          <w:rFonts w:ascii="Arial" w:hAnsi="Arial" w:cs="Arial"/>
          <w:color w:val="000000"/>
          <w:sz w:val="18"/>
          <w:szCs w:val="18"/>
        </w:rPr>
        <w:t xml:space="preserve"> (MS)</w:t>
      </w:r>
      <w:r>
        <w:rPr>
          <w:rFonts w:ascii="Arial" w:hAnsi="Arial" w:cs="Arial"/>
          <w:color w:val="000000"/>
          <w:sz w:val="18"/>
          <w:szCs w:val="18"/>
        </w:rPr>
        <w:t>, energia e nutrientes d</w:t>
      </w:r>
      <w:r w:rsidR="00960760">
        <w:rPr>
          <w:rFonts w:ascii="Arial" w:hAnsi="Arial" w:cs="Arial"/>
          <w:color w:val="000000"/>
          <w:sz w:val="18"/>
          <w:szCs w:val="18"/>
        </w:rPr>
        <w:t>o material ensilado</w:t>
      </w:r>
      <w:r>
        <w:rPr>
          <w:rFonts w:ascii="Arial" w:hAnsi="Arial" w:cs="Arial"/>
          <w:color w:val="000000"/>
          <w:sz w:val="18"/>
          <w:szCs w:val="18"/>
        </w:rPr>
        <w:t>¹. As estimativas de perdas que podem ocorrer nas diversas fases do processo de confecção até a utilização</w:t>
      </w:r>
      <w:r w:rsidR="002F2B32">
        <w:rPr>
          <w:rFonts w:ascii="Arial" w:hAnsi="Arial" w:cs="Arial"/>
          <w:color w:val="000000"/>
          <w:sz w:val="18"/>
          <w:szCs w:val="18"/>
        </w:rPr>
        <w:t xml:space="preserve"> da silagem de milho podem variar </w:t>
      </w:r>
      <w:r>
        <w:rPr>
          <w:rFonts w:ascii="Arial" w:hAnsi="Arial" w:cs="Arial"/>
          <w:color w:val="000000"/>
          <w:sz w:val="18"/>
          <w:szCs w:val="18"/>
        </w:rPr>
        <w:t>de 16 a 73%²</w:t>
      </w:r>
      <w:r w:rsidRPr="000B4D7E">
        <w:rPr>
          <w:rFonts w:ascii="Arial" w:hAnsi="Arial" w:cs="Arial"/>
          <w:color w:val="000000"/>
          <w:sz w:val="18"/>
          <w:szCs w:val="18"/>
        </w:rPr>
        <w:t>.</w:t>
      </w:r>
    </w:p>
    <w:p w:rsidR="002E74CA" w:rsidRPr="009F4982" w:rsidRDefault="002E74CA" w:rsidP="002E74CA">
      <w:pPr>
        <w:jc w:val="both"/>
      </w:pPr>
      <w:r w:rsidRPr="00397A7F">
        <w:rPr>
          <w:rFonts w:ascii="Arial" w:hAnsi="Arial" w:cs="Arial"/>
          <w:sz w:val="18"/>
        </w:rPr>
        <w:t xml:space="preserve">O objetivo do presente </w:t>
      </w:r>
      <w:r w:rsidR="002F2B32">
        <w:rPr>
          <w:rFonts w:ascii="Arial" w:hAnsi="Arial" w:cs="Arial"/>
          <w:sz w:val="18"/>
        </w:rPr>
        <w:t>relato</w:t>
      </w:r>
      <w:ins w:id="2" w:author="Janir" w:date="2021-05-22T17:58:00Z">
        <w:r w:rsidR="00960760">
          <w:rPr>
            <w:rFonts w:ascii="Arial" w:hAnsi="Arial" w:cs="Arial"/>
            <w:sz w:val="18"/>
          </w:rPr>
          <w:t xml:space="preserve"> </w:t>
        </w:r>
      </w:ins>
      <w:r>
        <w:rPr>
          <w:rFonts w:ascii="Arial" w:hAnsi="Arial" w:cs="Arial"/>
          <w:sz w:val="18"/>
        </w:rPr>
        <w:t xml:space="preserve">é </w:t>
      </w:r>
      <w:r w:rsidRPr="00397A7F">
        <w:rPr>
          <w:rFonts w:ascii="Arial" w:hAnsi="Arial" w:cs="Arial"/>
          <w:sz w:val="18"/>
        </w:rPr>
        <w:t>descrever</w:t>
      </w:r>
      <w:r>
        <w:rPr>
          <w:rFonts w:ascii="Arial" w:hAnsi="Arial" w:cs="Arial"/>
          <w:sz w:val="18"/>
        </w:rPr>
        <w:t xml:space="preserve"> as medidas de boas práticas adotadas no processo de ensilagem realizado em uma fazenda </w:t>
      </w:r>
      <w:r w:rsidR="00CB2AAC">
        <w:rPr>
          <w:rFonts w:ascii="Arial" w:hAnsi="Arial" w:cs="Arial"/>
          <w:sz w:val="18"/>
        </w:rPr>
        <w:t>do Centro-</w:t>
      </w:r>
      <w:r w:rsidR="003C40CA">
        <w:rPr>
          <w:rFonts w:ascii="Arial" w:hAnsi="Arial" w:cs="Arial"/>
          <w:sz w:val="18"/>
        </w:rPr>
        <w:t>o</w:t>
      </w:r>
      <w:r w:rsidR="00CB2AAC">
        <w:rPr>
          <w:rFonts w:ascii="Arial" w:hAnsi="Arial" w:cs="Arial"/>
          <w:sz w:val="18"/>
        </w:rPr>
        <w:t>este mineiro.</w:t>
      </w:r>
    </w:p>
    <w:p w:rsidR="005B3E8A" w:rsidRDefault="005B3E8A" w:rsidP="00095677">
      <w:pPr>
        <w:pBdr>
          <w:top w:val="nil"/>
          <w:left w:val="nil"/>
          <w:bottom w:val="nil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</w:p>
    <w:p w:rsidR="005B3E8A" w:rsidRDefault="00101914" w:rsidP="00095677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RELATO DE CASO E DISCUSSÃO</w:t>
      </w:r>
    </w:p>
    <w:p w:rsidR="002E74CA" w:rsidRPr="00083F57" w:rsidRDefault="003C40CA" w:rsidP="002E74CA">
      <w:pPr>
        <w:pStyle w:val="Textodecomentri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O presente relato de caso foi observado em uma fazenda de confinamento de gado de corte do Centro-oeste mineiro, onde os seguintes processos da safra 2020/2021 foram acompanhados: planejamento, monitoramento e execução de </w:t>
      </w:r>
      <w:r w:rsidR="002E74CA" w:rsidRPr="00083F57">
        <w:rPr>
          <w:rFonts w:ascii="Arial" w:hAnsi="Arial" w:cs="Arial"/>
          <w:color w:val="auto"/>
          <w:sz w:val="18"/>
          <w:szCs w:val="18"/>
        </w:rPr>
        <w:t xml:space="preserve">boas práticas </w:t>
      </w:r>
      <w:r>
        <w:rPr>
          <w:rFonts w:ascii="Arial" w:hAnsi="Arial" w:cs="Arial"/>
          <w:color w:val="auto"/>
          <w:sz w:val="18"/>
          <w:szCs w:val="18"/>
        </w:rPr>
        <w:t xml:space="preserve">nas etapas </w:t>
      </w:r>
      <w:r w:rsidR="002E74CA" w:rsidRPr="00083F57">
        <w:rPr>
          <w:rFonts w:ascii="Arial" w:hAnsi="Arial" w:cs="Arial"/>
          <w:color w:val="auto"/>
          <w:sz w:val="18"/>
          <w:szCs w:val="18"/>
        </w:rPr>
        <w:t>de ensilagem de milho planta inteira. Para isso, lançou-se mão da utilização Penn StateParticleSizeSeparator (PSPS) com crivos de 19, 8 e 4 mm e caixa fundo</w:t>
      </w:r>
      <w:r w:rsidR="00EE2325" w:rsidRPr="00083F57">
        <w:rPr>
          <w:rFonts w:ascii="Arial" w:hAnsi="Arial" w:cs="Arial"/>
          <w:color w:val="auto"/>
          <w:sz w:val="18"/>
          <w:szCs w:val="18"/>
        </w:rPr>
        <w:t>(</w:t>
      </w:r>
      <w:r>
        <w:rPr>
          <w:rFonts w:ascii="Arial" w:hAnsi="Arial" w:cs="Arial"/>
          <w:color w:val="auto"/>
          <w:sz w:val="18"/>
          <w:szCs w:val="18"/>
        </w:rPr>
        <w:t>F</w:t>
      </w:r>
      <w:r w:rsidR="00EE2325" w:rsidRPr="00083F57">
        <w:rPr>
          <w:rFonts w:ascii="Arial" w:hAnsi="Arial" w:cs="Arial"/>
          <w:color w:val="auto"/>
          <w:sz w:val="18"/>
          <w:szCs w:val="18"/>
        </w:rPr>
        <w:t>igura1</w:t>
      </w:r>
      <w:r w:rsidR="00EE2325">
        <w:rPr>
          <w:rFonts w:ascii="Arial" w:hAnsi="Arial" w:cs="Arial"/>
          <w:color w:val="auto"/>
          <w:sz w:val="18"/>
          <w:szCs w:val="18"/>
        </w:rPr>
        <w:t>-d,e</w:t>
      </w:r>
      <w:r w:rsidR="00EE2325" w:rsidRPr="00083F57">
        <w:rPr>
          <w:rFonts w:ascii="Arial" w:hAnsi="Arial" w:cs="Arial"/>
          <w:color w:val="auto"/>
          <w:sz w:val="18"/>
          <w:szCs w:val="18"/>
        </w:rPr>
        <w:t>)</w:t>
      </w:r>
      <w:r w:rsidR="002E74CA" w:rsidRPr="00083F57">
        <w:rPr>
          <w:rFonts w:ascii="Arial" w:hAnsi="Arial" w:cs="Arial"/>
          <w:color w:val="auto"/>
          <w:sz w:val="18"/>
          <w:szCs w:val="18"/>
        </w:rPr>
        <w:t xml:space="preserve">, para determinação do tamanho de partícula e garantir um percentual de fibra fisicamente efetiva no </w:t>
      </w:r>
      <w:r w:rsidR="003173D6" w:rsidRPr="00083F57">
        <w:rPr>
          <w:rFonts w:ascii="Arial" w:hAnsi="Arial" w:cs="Arial"/>
          <w:color w:val="auto"/>
          <w:sz w:val="18"/>
          <w:szCs w:val="18"/>
        </w:rPr>
        <w:t>rúmen</w:t>
      </w:r>
      <w:r w:rsidR="002E74CA" w:rsidRPr="00083F57">
        <w:rPr>
          <w:rFonts w:ascii="Arial" w:hAnsi="Arial" w:cs="Arial"/>
          <w:color w:val="auto"/>
          <w:sz w:val="18"/>
          <w:szCs w:val="18"/>
        </w:rPr>
        <w:t xml:space="preserve"> (FDNef)</w:t>
      </w:r>
      <w:r w:rsidR="002E74CA" w:rsidRPr="00083F57">
        <w:rPr>
          <w:rFonts w:ascii="Arial" w:hAnsi="Arial" w:cs="Arial"/>
          <w:color w:val="auto"/>
          <w:sz w:val="18"/>
          <w:szCs w:val="18"/>
          <w:vertAlign w:val="superscript"/>
        </w:rPr>
        <w:t>5</w:t>
      </w:r>
      <w:r w:rsidR="00D92007">
        <w:rPr>
          <w:rFonts w:ascii="Arial" w:hAnsi="Arial" w:cs="Arial"/>
          <w:color w:val="auto"/>
          <w:sz w:val="18"/>
          <w:szCs w:val="18"/>
        </w:rPr>
        <w:t>. Enquanto para determinação do</w:t>
      </w:r>
      <w:r w:rsidR="002E74CA" w:rsidRPr="00083F57">
        <w:rPr>
          <w:rFonts w:ascii="Arial" w:hAnsi="Arial" w:cs="Arial"/>
          <w:color w:val="auto"/>
          <w:sz w:val="18"/>
          <w:szCs w:val="18"/>
        </w:rPr>
        <w:t xml:space="preserve"> teor de MS</w:t>
      </w:r>
      <w:r w:rsidR="00DA14C5">
        <w:rPr>
          <w:rFonts w:ascii="Arial" w:hAnsi="Arial" w:cs="Arial"/>
          <w:color w:val="auto"/>
          <w:sz w:val="18"/>
          <w:szCs w:val="18"/>
        </w:rPr>
        <w:t>,</w:t>
      </w:r>
      <w:r w:rsidR="002E74CA" w:rsidRPr="00083F57">
        <w:rPr>
          <w:rFonts w:ascii="Arial" w:hAnsi="Arial" w:cs="Arial"/>
          <w:color w:val="auto"/>
          <w:sz w:val="18"/>
          <w:szCs w:val="18"/>
        </w:rPr>
        <w:t xml:space="preserve"> utilizou-se o aparelho </w:t>
      </w:r>
      <w:r w:rsidR="002E74CA" w:rsidRPr="00083F57">
        <w:rPr>
          <w:rFonts w:ascii="Arial" w:hAnsi="Arial" w:cs="Arial"/>
          <w:i/>
          <w:color w:val="auto"/>
          <w:sz w:val="18"/>
          <w:szCs w:val="18"/>
        </w:rPr>
        <w:t>Koster Test</w:t>
      </w:r>
      <w:r w:rsidR="002E74CA" w:rsidRPr="00083F57">
        <w:rPr>
          <w:rFonts w:ascii="Arial" w:hAnsi="Arial" w:cs="Arial"/>
          <w:color w:val="auto"/>
          <w:sz w:val="18"/>
          <w:szCs w:val="18"/>
        </w:rPr>
        <w:t>. Foram colhidos aproximadamente 460 hectares de lavoura de milho hibrido, produzindo cerca de 22.000/t de matéria natural</w:t>
      </w:r>
      <w:r w:rsidR="00D92007">
        <w:rPr>
          <w:rFonts w:ascii="Arial" w:hAnsi="Arial" w:cs="Arial"/>
          <w:color w:val="auto"/>
          <w:sz w:val="18"/>
          <w:szCs w:val="18"/>
        </w:rPr>
        <w:t>. Para a colheita, foram</w:t>
      </w:r>
      <w:r w:rsidR="002E74CA" w:rsidRPr="00083F57">
        <w:rPr>
          <w:rFonts w:ascii="Arial" w:hAnsi="Arial" w:cs="Arial"/>
          <w:color w:val="auto"/>
          <w:sz w:val="18"/>
          <w:szCs w:val="18"/>
        </w:rPr>
        <w:t xml:space="preserve"> utilizad</w:t>
      </w:r>
      <w:r w:rsidR="00D92007">
        <w:rPr>
          <w:rFonts w:ascii="Arial" w:hAnsi="Arial" w:cs="Arial"/>
          <w:color w:val="auto"/>
          <w:sz w:val="18"/>
          <w:szCs w:val="18"/>
        </w:rPr>
        <w:t>as</w:t>
      </w:r>
      <w:r w:rsidR="002E74CA" w:rsidRPr="00083F57">
        <w:rPr>
          <w:rFonts w:ascii="Arial" w:hAnsi="Arial" w:cs="Arial"/>
          <w:color w:val="auto"/>
          <w:sz w:val="18"/>
          <w:szCs w:val="18"/>
        </w:rPr>
        <w:t xml:space="preserve"> 3 automotrizes detentoras de quebrador de grão (Craker), 3 pá</w:t>
      </w:r>
      <w:r w:rsidR="00D92007">
        <w:rPr>
          <w:rFonts w:ascii="Arial" w:hAnsi="Arial" w:cs="Arial"/>
          <w:color w:val="auto"/>
          <w:sz w:val="18"/>
          <w:szCs w:val="18"/>
        </w:rPr>
        <w:t>s</w:t>
      </w:r>
      <w:r w:rsidR="002E74CA" w:rsidRPr="00083F57">
        <w:rPr>
          <w:rFonts w:ascii="Arial" w:hAnsi="Arial" w:cs="Arial"/>
          <w:color w:val="auto"/>
          <w:sz w:val="18"/>
          <w:szCs w:val="18"/>
        </w:rPr>
        <w:t xml:space="preserve"> carregadeiras de 14/t cada</w:t>
      </w:r>
      <w:r w:rsidR="00D92007">
        <w:rPr>
          <w:rFonts w:ascii="Arial" w:hAnsi="Arial" w:cs="Arial"/>
          <w:color w:val="auto"/>
          <w:sz w:val="18"/>
          <w:szCs w:val="18"/>
        </w:rPr>
        <w:t xml:space="preserve"> e</w:t>
      </w:r>
      <w:r w:rsidR="002E74CA" w:rsidRPr="00083F57">
        <w:rPr>
          <w:rFonts w:ascii="Arial" w:hAnsi="Arial" w:cs="Arial"/>
          <w:color w:val="auto"/>
          <w:sz w:val="18"/>
          <w:szCs w:val="18"/>
        </w:rPr>
        <w:t xml:space="preserve"> 20 caminhões caçamba com capacidade de 10/t</w:t>
      </w:r>
      <w:r w:rsidR="00D92007">
        <w:rPr>
          <w:rFonts w:ascii="Arial" w:hAnsi="Arial" w:cs="Arial"/>
          <w:color w:val="auto"/>
          <w:sz w:val="18"/>
          <w:szCs w:val="18"/>
        </w:rPr>
        <w:t>. A</w:t>
      </w:r>
      <w:r w:rsidR="002E74CA" w:rsidRPr="00083F57">
        <w:rPr>
          <w:rFonts w:ascii="Arial" w:hAnsi="Arial" w:cs="Arial"/>
          <w:color w:val="auto"/>
          <w:sz w:val="18"/>
          <w:szCs w:val="18"/>
        </w:rPr>
        <w:t xml:space="preserve">lém disso, foi usado inoculante comercial na proporção recomendada pelo fabricante, lonas de dupla face 200 micras e o material colhido foi acondicionado em silos </w:t>
      </w:r>
      <w:r w:rsidR="00D92007">
        <w:rPr>
          <w:rFonts w:ascii="Arial" w:hAnsi="Arial" w:cs="Arial"/>
          <w:color w:val="auto"/>
          <w:sz w:val="18"/>
          <w:szCs w:val="18"/>
        </w:rPr>
        <w:t xml:space="preserve">do tipo </w:t>
      </w:r>
      <w:r w:rsidR="002E74CA" w:rsidRPr="00083F57">
        <w:rPr>
          <w:rFonts w:ascii="Arial" w:hAnsi="Arial" w:cs="Arial"/>
          <w:color w:val="auto"/>
          <w:sz w:val="18"/>
          <w:szCs w:val="18"/>
        </w:rPr>
        <w:t xml:space="preserve">trincheira sem revestimento. </w:t>
      </w:r>
    </w:p>
    <w:p w:rsidR="002E74CA" w:rsidRDefault="002E74CA" w:rsidP="002E74CA">
      <w:pPr>
        <w:pStyle w:val="Textodecomentrio"/>
        <w:jc w:val="both"/>
        <w:rPr>
          <w:rFonts w:ascii="Arial" w:hAnsi="Arial" w:cs="Arial"/>
          <w:color w:val="auto"/>
          <w:sz w:val="18"/>
          <w:szCs w:val="18"/>
        </w:rPr>
      </w:pPr>
      <w:r w:rsidRPr="00083F57">
        <w:rPr>
          <w:rFonts w:ascii="Arial" w:hAnsi="Arial" w:cs="Arial"/>
          <w:color w:val="auto"/>
          <w:sz w:val="18"/>
          <w:szCs w:val="18"/>
        </w:rPr>
        <w:t xml:space="preserve">Para </w:t>
      </w:r>
      <w:r w:rsidR="00D92007">
        <w:rPr>
          <w:rFonts w:ascii="Arial" w:hAnsi="Arial" w:cs="Arial"/>
          <w:color w:val="auto"/>
          <w:sz w:val="18"/>
          <w:szCs w:val="18"/>
        </w:rPr>
        <w:t xml:space="preserve">iniciar os processos de colheita e ensilagem, primeiramente, </w:t>
      </w:r>
      <w:r w:rsidRPr="00083F57">
        <w:rPr>
          <w:rFonts w:ascii="Arial" w:hAnsi="Arial" w:cs="Arial"/>
          <w:color w:val="auto"/>
          <w:sz w:val="18"/>
          <w:szCs w:val="18"/>
        </w:rPr>
        <w:t xml:space="preserve">foi </w:t>
      </w:r>
      <w:r w:rsidR="00D92007">
        <w:rPr>
          <w:rFonts w:ascii="Arial" w:hAnsi="Arial" w:cs="Arial"/>
          <w:color w:val="auto"/>
          <w:sz w:val="18"/>
          <w:szCs w:val="18"/>
        </w:rPr>
        <w:t>realiza uma</w:t>
      </w:r>
      <w:r w:rsidRPr="00083F57">
        <w:rPr>
          <w:rFonts w:ascii="Arial" w:hAnsi="Arial" w:cs="Arial"/>
          <w:color w:val="auto"/>
          <w:sz w:val="18"/>
          <w:szCs w:val="18"/>
        </w:rPr>
        <w:t xml:space="preserve"> avaliação nas glebas a serem colhidas de acordo com a fase de maturação das plantas e</w:t>
      </w:r>
      <w:r w:rsidR="00D92007">
        <w:rPr>
          <w:rFonts w:ascii="Arial" w:hAnsi="Arial" w:cs="Arial"/>
          <w:color w:val="auto"/>
          <w:sz w:val="18"/>
          <w:szCs w:val="18"/>
        </w:rPr>
        <w:t>,</w:t>
      </w:r>
      <w:r w:rsidRPr="00083F57">
        <w:rPr>
          <w:rFonts w:ascii="Arial" w:hAnsi="Arial" w:cs="Arial"/>
          <w:color w:val="auto"/>
          <w:sz w:val="18"/>
          <w:szCs w:val="18"/>
        </w:rPr>
        <w:t xml:space="preserve"> para isso</w:t>
      </w:r>
      <w:r w:rsidR="00D92007">
        <w:rPr>
          <w:rFonts w:ascii="Arial" w:hAnsi="Arial" w:cs="Arial"/>
          <w:color w:val="auto"/>
          <w:sz w:val="18"/>
          <w:szCs w:val="18"/>
        </w:rPr>
        <w:t>,</w:t>
      </w:r>
      <w:r w:rsidRPr="00083F57">
        <w:rPr>
          <w:rFonts w:ascii="Arial" w:hAnsi="Arial" w:cs="Arial"/>
          <w:color w:val="auto"/>
          <w:sz w:val="18"/>
          <w:szCs w:val="18"/>
        </w:rPr>
        <w:t xml:space="preserve"> foram coletadas</w:t>
      </w:r>
      <w:r w:rsidR="00D92007">
        <w:rPr>
          <w:rFonts w:ascii="Arial" w:hAnsi="Arial" w:cs="Arial"/>
          <w:color w:val="auto"/>
          <w:sz w:val="18"/>
          <w:szCs w:val="18"/>
        </w:rPr>
        <w:t xml:space="preserve">, aleatoriamente, </w:t>
      </w:r>
      <w:r w:rsidRPr="00083F57">
        <w:rPr>
          <w:rFonts w:ascii="Arial" w:hAnsi="Arial" w:cs="Arial"/>
          <w:color w:val="auto"/>
          <w:sz w:val="18"/>
          <w:szCs w:val="18"/>
        </w:rPr>
        <w:t>10 amostrasem cada gleba e</w:t>
      </w:r>
      <w:r w:rsidR="00D92007">
        <w:rPr>
          <w:rFonts w:ascii="Arial" w:hAnsi="Arial" w:cs="Arial"/>
          <w:color w:val="auto"/>
          <w:sz w:val="18"/>
          <w:szCs w:val="18"/>
        </w:rPr>
        <w:t xml:space="preserve">, em seguida, </w:t>
      </w:r>
      <w:r w:rsidRPr="00083F57">
        <w:rPr>
          <w:rFonts w:ascii="Arial" w:hAnsi="Arial" w:cs="Arial"/>
          <w:color w:val="auto"/>
          <w:sz w:val="18"/>
          <w:szCs w:val="18"/>
        </w:rPr>
        <w:t>avaliad</w:t>
      </w:r>
      <w:r w:rsidR="00D92007">
        <w:rPr>
          <w:rFonts w:ascii="Arial" w:hAnsi="Arial" w:cs="Arial"/>
          <w:color w:val="auto"/>
          <w:sz w:val="18"/>
          <w:szCs w:val="18"/>
        </w:rPr>
        <w:t>a</w:t>
      </w:r>
      <w:r w:rsidRPr="00083F57">
        <w:rPr>
          <w:rFonts w:ascii="Arial" w:hAnsi="Arial" w:cs="Arial"/>
          <w:color w:val="auto"/>
          <w:sz w:val="18"/>
          <w:szCs w:val="18"/>
        </w:rPr>
        <w:t xml:space="preserve"> a linha do leite</w:t>
      </w:r>
      <w:r w:rsidR="00D92007">
        <w:rPr>
          <w:rFonts w:ascii="Arial" w:hAnsi="Arial" w:cs="Arial"/>
          <w:color w:val="auto"/>
          <w:sz w:val="18"/>
          <w:szCs w:val="18"/>
        </w:rPr>
        <w:t xml:space="preserve">. Posteriormente, </w:t>
      </w:r>
      <w:r w:rsidRPr="00083F57">
        <w:rPr>
          <w:rFonts w:ascii="Arial" w:hAnsi="Arial" w:cs="Arial"/>
          <w:color w:val="auto"/>
          <w:sz w:val="18"/>
          <w:szCs w:val="18"/>
        </w:rPr>
        <w:t>utiliz</w:t>
      </w:r>
      <w:r w:rsidR="00D92007">
        <w:rPr>
          <w:rFonts w:ascii="Arial" w:hAnsi="Arial" w:cs="Arial"/>
          <w:color w:val="auto"/>
          <w:sz w:val="18"/>
          <w:szCs w:val="18"/>
        </w:rPr>
        <w:t>ou-se</w:t>
      </w:r>
      <w:r w:rsidRPr="00083F57">
        <w:rPr>
          <w:rFonts w:ascii="Arial" w:hAnsi="Arial" w:cs="Arial"/>
          <w:color w:val="auto"/>
          <w:sz w:val="18"/>
          <w:szCs w:val="18"/>
        </w:rPr>
        <w:t xml:space="preserve"> o </w:t>
      </w:r>
      <w:r w:rsidRPr="00083F57">
        <w:rPr>
          <w:rFonts w:ascii="Arial" w:hAnsi="Arial" w:cs="Arial"/>
          <w:i/>
          <w:color w:val="auto"/>
          <w:sz w:val="18"/>
          <w:szCs w:val="18"/>
        </w:rPr>
        <w:t>koster Test</w:t>
      </w:r>
      <w:r w:rsidRPr="00083F57">
        <w:rPr>
          <w:rFonts w:ascii="Arial" w:hAnsi="Arial" w:cs="Arial"/>
          <w:color w:val="auto"/>
          <w:sz w:val="18"/>
          <w:szCs w:val="18"/>
        </w:rPr>
        <w:t xml:space="preserve"> para estimar a MS </w:t>
      </w:r>
      <w:r w:rsidR="00D92007">
        <w:rPr>
          <w:rFonts w:ascii="Arial" w:hAnsi="Arial" w:cs="Arial"/>
          <w:color w:val="auto"/>
          <w:sz w:val="18"/>
          <w:szCs w:val="18"/>
        </w:rPr>
        <w:t xml:space="preserve">(MS </w:t>
      </w:r>
      <w:r w:rsidRPr="00083F57">
        <w:rPr>
          <w:rFonts w:ascii="Arial" w:hAnsi="Arial" w:cs="Arial"/>
          <w:color w:val="auto"/>
          <w:sz w:val="18"/>
          <w:szCs w:val="18"/>
        </w:rPr>
        <w:t>ideal</w:t>
      </w:r>
      <w:r w:rsidR="00D92007">
        <w:rPr>
          <w:rFonts w:ascii="Arial" w:hAnsi="Arial" w:cs="Arial"/>
          <w:color w:val="auto"/>
          <w:sz w:val="18"/>
          <w:szCs w:val="18"/>
        </w:rPr>
        <w:t>:</w:t>
      </w:r>
      <w:r w:rsidRPr="00083F57">
        <w:rPr>
          <w:rFonts w:ascii="Arial" w:hAnsi="Arial" w:cs="Arial"/>
          <w:color w:val="auto"/>
          <w:sz w:val="18"/>
          <w:szCs w:val="18"/>
        </w:rPr>
        <w:t xml:space="preserve"> 30</w:t>
      </w:r>
      <w:r w:rsidR="00421C0E">
        <w:rPr>
          <w:rFonts w:ascii="Arial" w:hAnsi="Arial" w:cs="Arial"/>
          <w:color w:val="auto"/>
          <w:sz w:val="18"/>
          <w:szCs w:val="18"/>
        </w:rPr>
        <w:t>-</w:t>
      </w:r>
      <w:r w:rsidRPr="00083F57">
        <w:rPr>
          <w:rFonts w:ascii="Arial" w:hAnsi="Arial" w:cs="Arial"/>
          <w:color w:val="auto"/>
          <w:sz w:val="18"/>
          <w:szCs w:val="18"/>
        </w:rPr>
        <w:t>35%</w:t>
      </w:r>
      <w:r w:rsidR="00421C0E">
        <w:rPr>
          <w:rFonts w:ascii="Arial" w:hAnsi="Arial" w:cs="Arial"/>
          <w:color w:val="auto"/>
          <w:sz w:val="18"/>
          <w:szCs w:val="18"/>
        </w:rPr>
        <w:t>)</w:t>
      </w:r>
      <w:r w:rsidRPr="00083F57">
        <w:rPr>
          <w:rFonts w:ascii="Arial" w:hAnsi="Arial" w:cs="Arial"/>
          <w:b/>
          <w:color w:val="auto"/>
          <w:sz w:val="18"/>
          <w:szCs w:val="18"/>
          <w:vertAlign w:val="superscript"/>
        </w:rPr>
        <w:t>4,5</w:t>
      </w:r>
      <w:r w:rsidR="00421C0E">
        <w:rPr>
          <w:rFonts w:ascii="Arial" w:hAnsi="Arial" w:cs="Arial"/>
          <w:color w:val="auto"/>
          <w:sz w:val="18"/>
          <w:szCs w:val="18"/>
        </w:rPr>
        <w:t>. N</w:t>
      </w:r>
      <w:r w:rsidRPr="00083F57">
        <w:rPr>
          <w:rFonts w:ascii="Arial" w:hAnsi="Arial" w:cs="Arial"/>
          <w:color w:val="auto"/>
          <w:sz w:val="18"/>
          <w:szCs w:val="18"/>
        </w:rPr>
        <w:t>as diversas glebas a serem colhidas e por grande parte das lavouras estarem situadas em áreas alagáveis</w:t>
      </w:r>
      <w:r w:rsidR="00421C0E">
        <w:rPr>
          <w:rFonts w:ascii="Arial" w:hAnsi="Arial" w:cs="Arial"/>
          <w:color w:val="auto"/>
          <w:sz w:val="18"/>
          <w:szCs w:val="18"/>
        </w:rPr>
        <w:t>,</w:t>
      </w:r>
      <w:r w:rsidRPr="00083F57">
        <w:rPr>
          <w:rFonts w:ascii="Arial" w:hAnsi="Arial" w:cs="Arial"/>
          <w:color w:val="auto"/>
          <w:sz w:val="18"/>
          <w:szCs w:val="18"/>
        </w:rPr>
        <w:t xml:space="preserve"> começou-se a avaliação das áreas de risco para</w:t>
      </w:r>
      <w:r w:rsidR="00421C0E">
        <w:rPr>
          <w:rFonts w:ascii="Arial" w:hAnsi="Arial" w:cs="Arial"/>
          <w:color w:val="auto"/>
          <w:sz w:val="18"/>
          <w:szCs w:val="18"/>
        </w:rPr>
        <w:t xml:space="preserve"> que se decidisse por</w:t>
      </w:r>
      <w:r w:rsidRPr="00083F57">
        <w:rPr>
          <w:rFonts w:ascii="Arial" w:hAnsi="Arial" w:cs="Arial"/>
          <w:color w:val="auto"/>
          <w:sz w:val="18"/>
          <w:szCs w:val="18"/>
        </w:rPr>
        <w:t xml:space="preserve"> quais</w:t>
      </w:r>
      <w:r w:rsidR="00421C0E">
        <w:rPr>
          <w:rFonts w:ascii="Arial" w:hAnsi="Arial" w:cs="Arial"/>
          <w:color w:val="auto"/>
          <w:sz w:val="18"/>
          <w:szCs w:val="18"/>
        </w:rPr>
        <w:t xml:space="preserve"> glebas</w:t>
      </w:r>
      <w:r w:rsidRPr="00083F57">
        <w:rPr>
          <w:rFonts w:ascii="Arial" w:hAnsi="Arial" w:cs="Arial"/>
          <w:color w:val="auto"/>
          <w:sz w:val="18"/>
          <w:szCs w:val="18"/>
        </w:rPr>
        <w:t xml:space="preserve"> a colheita</w:t>
      </w:r>
      <w:r w:rsidR="00421C0E">
        <w:rPr>
          <w:rFonts w:ascii="Arial" w:hAnsi="Arial" w:cs="Arial"/>
          <w:color w:val="auto"/>
          <w:sz w:val="18"/>
          <w:szCs w:val="18"/>
        </w:rPr>
        <w:t xml:space="preserve"> iria ser iniciada, levando-se em consideração a</w:t>
      </w:r>
      <w:r w:rsidRPr="00083F57">
        <w:rPr>
          <w:rFonts w:ascii="Arial" w:hAnsi="Arial" w:cs="Arial"/>
          <w:color w:val="auto"/>
          <w:sz w:val="18"/>
          <w:szCs w:val="18"/>
        </w:rPr>
        <w:t xml:space="preserve"> avaliação visual da planta e</w:t>
      </w:r>
      <w:r w:rsidR="00421C0E">
        <w:rPr>
          <w:rFonts w:ascii="Arial" w:hAnsi="Arial" w:cs="Arial"/>
          <w:color w:val="auto"/>
          <w:sz w:val="18"/>
          <w:szCs w:val="18"/>
        </w:rPr>
        <w:t>,</w:t>
      </w:r>
      <w:r w:rsidRPr="00083F57">
        <w:rPr>
          <w:rFonts w:ascii="Arial" w:hAnsi="Arial" w:cs="Arial"/>
          <w:color w:val="auto"/>
          <w:sz w:val="18"/>
          <w:szCs w:val="18"/>
        </w:rPr>
        <w:t xml:space="preserve"> principalmente</w:t>
      </w:r>
      <w:r w:rsidR="00421C0E">
        <w:rPr>
          <w:rFonts w:ascii="Arial" w:hAnsi="Arial" w:cs="Arial"/>
          <w:color w:val="auto"/>
          <w:sz w:val="18"/>
          <w:szCs w:val="18"/>
        </w:rPr>
        <w:t>,</w:t>
      </w:r>
      <w:r w:rsidRPr="00083F57">
        <w:rPr>
          <w:rFonts w:ascii="Arial" w:hAnsi="Arial" w:cs="Arial"/>
          <w:color w:val="auto"/>
          <w:sz w:val="18"/>
          <w:szCs w:val="18"/>
        </w:rPr>
        <w:t xml:space="preserve"> da linha do leite</w:t>
      </w:r>
      <w:r w:rsidR="00421C0E">
        <w:rPr>
          <w:rFonts w:ascii="Arial" w:hAnsi="Arial" w:cs="Arial"/>
          <w:color w:val="auto"/>
          <w:sz w:val="18"/>
          <w:szCs w:val="18"/>
        </w:rPr>
        <w:t>, cuja identificação</w:t>
      </w:r>
      <w:r w:rsidRPr="00083F57">
        <w:rPr>
          <w:rFonts w:ascii="Arial" w:hAnsi="Arial" w:cs="Arial"/>
          <w:color w:val="auto"/>
          <w:sz w:val="18"/>
          <w:szCs w:val="18"/>
        </w:rPr>
        <w:t xml:space="preserve"> (</w:t>
      </w:r>
      <w:r w:rsidR="00421C0E">
        <w:rPr>
          <w:rFonts w:ascii="Arial" w:hAnsi="Arial" w:cs="Arial"/>
          <w:color w:val="auto"/>
          <w:sz w:val="18"/>
          <w:szCs w:val="18"/>
        </w:rPr>
        <w:t>F</w:t>
      </w:r>
      <w:r w:rsidRPr="00083F57">
        <w:rPr>
          <w:rFonts w:ascii="Arial" w:hAnsi="Arial" w:cs="Arial"/>
          <w:color w:val="auto"/>
          <w:sz w:val="18"/>
          <w:szCs w:val="18"/>
        </w:rPr>
        <w:t xml:space="preserve">igura </w:t>
      </w:r>
      <w:r w:rsidR="00C82443">
        <w:rPr>
          <w:rFonts w:ascii="Arial" w:hAnsi="Arial" w:cs="Arial"/>
          <w:color w:val="auto"/>
          <w:sz w:val="18"/>
          <w:szCs w:val="18"/>
        </w:rPr>
        <w:t>1-a,b</w:t>
      </w:r>
      <w:r w:rsidR="00E216D5">
        <w:rPr>
          <w:rFonts w:ascii="Arial" w:hAnsi="Arial" w:cs="Arial"/>
          <w:color w:val="auto"/>
          <w:sz w:val="18"/>
          <w:szCs w:val="18"/>
        </w:rPr>
        <w:t xml:space="preserve">, </w:t>
      </w:r>
      <w:r w:rsidR="00C82443">
        <w:rPr>
          <w:rFonts w:ascii="Arial" w:hAnsi="Arial" w:cs="Arial"/>
          <w:color w:val="auto"/>
          <w:sz w:val="18"/>
          <w:szCs w:val="18"/>
        </w:rPr>
        <w:t>c</w:t>
      </w:r>
      <w:r w:rsidRPr="00083F57">
        <w:rPr>
          <w:rFonts w:ascii="Arial" w:hAnsi="Arial" w:cs="Arial"/>
          <w:color w:val="auto"/>
          <w:sz w:val="18"/>
          <w:szCs w:val="18"/>
        </w:rPr>
        <w:t xml:space="preserve">) </w:t>
      </w:r>
      <w:r w:rsidR="00421C0E">
        <w:rPr>
          <w:rFonts w:ascii="Arial" w:hAnsi="Arial" w:cs="Arial"/>
          <w:color w:val="auto"/>
          <w:sz w:val="18"/>
          <w:szCs w:val="18"/>
        </w:rPr>
        <w:t>fornece</w:t>
      </w:r>
      <w:r w:rsidRPr="00083F57">
        <w:rPr>
          <w:rFonts w:ascii="Arial" w:hAnsi="Arial" w:cs="Arial"/>
          <w:color w:val="auto"/>
          <w:sz w:val="18"/>
          <w:szCs w:val="18"/>
        </w:rPr>
        <w:t xml:space="preserve"> uma </w:t>
      </w:r>
      <w:r w:rsidR="00421C0E">
        <w:rPr>
          <w:rFonts w:ascii="Arial" w:hAnsi="Arial" w:cs="Arial"/>
          <w:color w:val="auto"/>
          <w:sz w:val="18"/>
          <w:szCs w:val="18"/>
        </w:rPr>
        <w:t xml:space="preserve">estimativa </w:t>
      </w:r>
      <w:r w:rsidRPr="00083F57">
        <w:rPr>
          <w:rFonts w:ascii="Arial" w:hAnsi="Arial" w:cs="Arial"/>
          <w:color w:val="auto"/>
          <w:sz w:val="18"/>
          <w:szCs w:val="18"/>
        </w:rPr>
        <w:t>d</w:t>
      </w:r>
      <w:r w:rsidR="00421C0E">
        <w:rPr>
          <w:rFonts w:ascii="Arial" w:hAnsi="Arial" w:cs="Arial"/>
          <w:color w:val="auto"/>
          <w:sz w:val="18"/>
          <w:szCs w:val="18"/>
        </w:rPr>
        <w:t>a</w:t>
      </w:r>
      <w:r w:rsidRPr="00083F57">
        <w:rPr>
          <w:rFonts w:ascii="Arial" w:hAnsi="Arial" w:cs="Arial"/>
          <w:color w:val="auto"/>
          <w:sz w:val="18"/>
          <w:szCs w:val="18"/>
        </w:rPr>
        <w:t xml:space="preserve"> MS da planta</w:t>
      </w:r>
      <w:r w:rsidRPr="00083F57">
        <w:rPr>
          <w:rFonts w:ascii="Arial" w:hAnsi="Arial" w:cs="Arial"/>
          <w:color w:val="auto"/>
          <w:sz w:val="18"/>
          <w:szCs w:val="18"/>
          <w:vertAlign w:val="superscript"/>
        </w:rPr>
        <w:t>7</w:t>
      </w:r>
      <w:r w:rsidRPr="00083F57">
        <w:rPr>
          <w:rFonts w:ascii="Arial" w:hAnsi="Arial" w:cs="Arial"/>
          <w:color w:val="auto"/>
          <w:sz w:val="18"/>
          <w:szCs w:val="18"/>
        </w:rPr>
        <w:t xml:space="preserve">. Devido </w:t>
      </w:r>
      <w:r w:rsidR="00421C0E">
        <w:rPr>
          <w:rFonts w:ascii="Arial" w:hAnsi="Arial" w:cs="Arial"/>
          <w:color w:val="auto"/>
          <w:sz w:val="18"/>
          <w:szCs w:val="18"/>
        </w:rPr>
        <w:t>às condições climáticas e ao</w:t>
      </w:r>
      <w:r w:rsidRPr="00083F57">
        <w:rPr>
          <w:rFonts w:ascii="Arial" w:hAnsi="Arial" w:cs="Arial"/>
          <w:color w:val="auto"/>
          <w:sz w:val="18"/>
          <w:szCs w:val="18"/>
        </w:rPr>
        <w:t xml:space="preserve"> risco de perda de parte da lavoura</w:t>
      </w:r>
      <w:r w:rsidR="00421C0E">
        <w:rPr>
          <w:rFonts w:ascii="Arial" w:hAnsi="Arial" w:cs="Arial"/>
          <w:color w:val="auto"/>
          <w:sz w:val="18"/>
          <w:szCs w:val="18"/>
        </w:rPr>
        <w:t>,</w:t>
      </w:r>
      <w:r w:rsidR="00E216D5">
        <w:rPr>
          <w:rFonts w:ascii="Arial" w:hAnsi="Arial" w:cs="Arial"/>
          <w:color w:val="auto"/>
          <w:sz w:val="18"/>
          <w:szCs w:val="18"/>
        </w:rPr>
        <w:t>cerca de 100 hectares foram</w:t>
      </w:r>
      <w:r w:rsidR="00421C0E">
        <w:rPr>
          <w:rFonts w:ascii="Arial" w:hAnsi="Arial" w:cs="Arial"/>
          <w:color w:val="auto"/>
          <w:sz w:val="18"/>
          <w:szCs w:val="18"/>
        </w:rPr>
        <w:t xml:space="preserve"> colhido</w:t>
      </w:r>
      <w:r w:rsidR="00E216D5">
        <w:rPr>
          <w:rFonts w:ascii="Arial" w:hAnsi="Arial" w:cs="Arial"/>
          <w:color w:val="auto"/>
          <w:sz w:val="18"/>
          <w:szCs w:val="18"/>
        </w:rPr>
        <w:t>s</w:t>
      </w:r>
      <w:r w:rsidRPr="00083F57">
        <w:rPr>
          <w:rFonts w:ascii="Arial" w:hAnsi="Arial" w:cs="Arial"/>
          <w:color w:val="auto"/>
          <w:sz w:val="18"/>
          <w:szCs w:val="18"/>
        </w:rPr>
        <w:t>fora do ponto recomendado para silagem</w:t>
      </w:r>
      <w:r w:rsidRPr="00083F57">
        <w:rPr>
          <w:rFonts w:ascii="Arial" w:hAnsi="Arial" w:cs="Arial"/>
          <w:color w:val="auto"/>
          <w:sz w:val="18"/>
          <w:szCs w:val="18"/>
          <w:vertAlign w:val="superscript"/>
        </w:rPr>
        <w:t>5,6</w:t>
      </w:r>
      <w:r w:rsidRPr="00083F57">
        <w:rPr>
          <w:rFonts w:ascii="Arial" w:hAnsi="Arial" w:cs="Arial"/>
          <w:color w:val="auto"/>
          <w:sz w:val="18"/>
          <w:szCs w:val="18"/>
        </w:rPr>
        <w:t xml:space="preserve">, </w:t>
      </w:r>
      <w:r w:rsidR="00E216D5">
        <w:rPr>
          <w:rFonts w:ascii="Arial" w:hAnsi="Arial" w:cs="Arial"/>
          <w:color w:val="auto"/>
          <w:sz w:val="18"/>
          <w:szCs w:val="18"/>
        </w:rPr>
        <w:t>ou seja</w:t>
      </w:r>
      <w:r w:rsidRPr="00083F57">
        <w:rPr>
          <w:rFonts w:ascii="Arial" w:hAnsi="Arial" w:cs="Arial"/>
          <w:color w:val="auto"/>
          <w:sz w:val="18"/>
          <w:szCs w:val="18"/>
        </w:rPr>
        <w:t xml:space="preserve">, </w:t>
      </w:r>
      <w:r w:rsidR="00E216D5">
        <w:rPr>
          <w:rFonts w:ascii="Arial" w:hAnsi="Arial" w:cs="Arial"/>
          <w:color w:val="auto"/>
          <w:sz w:val="18"/>
          <w:szCs w:val="18"/>
        </w:rPr>
        <w:t>no grão eu seu</w:t>
      </w:r>
      <w:r w:rsidRPr="00083F57">
        <w:rPr>
          <w:rFonts w:ascii="Arial" w:hAnsi="Arial" w:cs="Arial"/>
          <w:color w:val="auto"/>
          <w:sz w:val="18"/>
          <w:szCs w:val="18"/>
        </w:rPr>
        <w:t xml:space="preserve"> estado leitoso</w:t>
      </w:r>
      <w:r w:rsidR="00E216D5">
        <w:rPr>
          <w:rFonts w:ascii="Arial" w:hAnsi="Arial" w:cs="Arial"/>
          <w:color w:val="auto"/>
          <w:sz w:val="18"/>
          <w:szCs w:val="18"/>
        </w:rPr>
        <w:t xml:space="preserve">. </w:t>
      </w:r>
      <w:r w:rsidRPr="00083F57">
        <w:rPr>
          <w:rFonts w:ascii="Arial" w:hAnsi="Arial" w:cs="Arial"/>
          <w:color w:val="auto"/>
          <w:sz w:val="18"/>
          <w:szCs w:val="18"/>
        </w:rPr>
        <w:t xml:space="preserve">As operações foram interrompidas </w:t>
      </w:r>
      <w:r w:rsidR="00E216D5">
        <w:rPr>
          <w:rFonts w:ascii="Arial" w:hAnsi="Arial" w:cs="Arial"/>
          <w:color w:val="auto"/>
          <w:sz w:val="18"/>
          <w:szCs w:val="18"/>
        </w:rPr>
        <w:t>devido ao</w:t>
      </w:r>
      <w:r w:rsidRPr="00083F57">
        <w:rPr>
          <w:rFonts w:ascii="Arial" w:hAnsi="Arial" w:cs="Arial"/>
          <w:color w:val="auto"/>
          <w:sz w:val="18"/>
          <w:szCs w:val="18"/>
        </w:rPr>
        <w:t xml:space="preserve"> grande volume pluviométrico, reto</w:t>
      </w:r>
      <w:r w:rsidR="00E216D5">
        <w:rPr>
          <w:rFonts w:ascii="Arial" w:hAnsi="Arial" w:cs="Arial"/>
          <w:color w:val="auto"/>
          <w:sz w:val="18"/>
          <w:szCs w:val="18"/>
        </w:rPr>
        <w:t>man</w:t>
      </w:r>
      <w:r w:rsidRPr="00083F57">
        <w:rPr>
          <w:rFonts w:ascii="Arial" w:hAnsi="Arial" w:cs="Arial"/>
          <w:color w:val="auto"/>
          <w:sz w:val="18"/>
          <w:szCs w:val="18"/>
        </w:rPr>
        <w:t>do as operações após 12 dias do início</w:t>
      </w:r>
      <w:r w:rsidR="00E216D5">
        <w:rPr>
          <w:rFonts w:ascii="Arial" w:hAnsi="Arial" w:cs="Arial"/>
          <w:color w:val="auto"/>
          <w:sz w:val="18"/>
          <w:szCs w:val="18"/>
        </w:rPr>
        <w:t>. Devido ao ocorrido,</w:t>
      </w:r>
      <w:r w:rsidRPr="00083F57">
        <w:rPr>
          <w:rFonts w:ascii="Arial" w:hAnsi="Arial" w:cs="Arial"/>
          <w:color w:val="auto"/>
          <w:sz w:val="18"/>
          <w:szCs w:val="18"/>
        </w:rPr>
        <w:t xml:space="preserve"> houve um avanço na maturação do cultivar, elevando a MS</w:t>
      </w:r>
      <w:r w:rsidR="00E216D5">
        <w:rPr>
          <w:rFonts w:ascii="Arial" w:hAnsi="Arial" w:cs="Arial"/>
          <w:color w:val="auto"/>
          <w:sz w:val="18"/>
          <w:szCs w:val="18"/>
        </w:rPr>
        <w:t>,</w:t>
      </w:r>
      <w:r w:rsidR="000E3E97">
        <w:rPr>
          <w:rFonts w:ascii="Arial" w:hAnsi="Arial" w:cs="Arial"/>
          <w:color w:val="auto"/>
          <w:sz w:val="18"/>
          <w:szCs w:val="18"/>
        </w:rPr>
        <w:t xml:space="preserve"> </w:t>
      </w:r>
      <w:r w:rsidR="00E216D5">
        <w:rPr>
          <w:rFonts w:ascii="Arial" w:hAnsi="Arial" w:cs="Arial"/>
          <w:color w:val="auto"/>
          <w:sz w:val="18"/>
          <w:szCs w:val="18"/>
        </w:rPr>
        <w:t xml:space="preserve">antes </w:t>
      </w:r>
      <w:r w:rsidRPr="00083F57">
        <w:rPr>
          <w:rFonts w:ascii="Arial" w:hAnsi="Arial" w:cs="Arial"/>
          <w:color w:val="auto"/>
          <w:sz w:val="18"/>
          <w:szCs w:val="18"/>
        </w:rPr>
        <w:t>analisada em 29%</w:t>
      </w:r>
      <w:r w:rsidR="00E216D5">
        <w:rPr>
          <w:rFonts w:ascii="Arial" w:hAnsi="Arial" w:cs="Arial"/>
          <w:color w:val="auto"/>
          <w:sz w:val="18"/>
          <w:szCs w:val="18"/>
        </w:rPr>
        <w:t>,</w:t>
      </w:r>
      <w:r w:rsidRPr="00083F57">
        <w:rPr>
          <w:rFonts w:ascii="Arial" w:hAnsi="Arial" w:cs="Arial"/>
          <w:color w:val="auto"/>
          <w:sz w:val="18"/>
          <w:szCs w:val="18"/>
        </w:rPr>
        <w:t xml:space="preserve"> para</w:t>
      </w:r>
      <w:r w:rsidR="000E3E97">
        <w:rPr>
          <w:rFonts w:ascii="Arial" w:hAnsi="Arial" w:cs="Arial"/>
          <w:color w:val="auto"/>
          <w:sz w:val="18"/>
          <w:szCs w:val="18"/>
        </w:rPr>
        <w:t xml:space="preserve"> </w:t>
      </w:r>
      <w:r w:rsidRPr="00083F57">
        <w:rPr>
          <w:rFonts w:ascii="Arial" w:hAnsi="Arial" w:cs="Arial"/>
          <w:color w:val="auto"/>
          <w:sz w:val="18"/>
          <w:szCs w:val="18"/>
        </w:rPr>
        <w:t>30%, 32%,</w:t>
      </w:r>
      <w:ins w:id="3" w:author="Janir" w:date="2021-05-22T18:14:00Z">
        <w:r w:rsidR="000E3E97">
          <w:rPr>
            <w:rFonts w:ascii="Arial" w:hAnsi="Arial" w:cs="Arial"/>
            <w:color w:val="auto"/>
            <w:sz w:val="18"/>
            <w:szCs w:val="18"/>
          </w:rPr>
          <w:t xml:space="preserve"> </w:t>
        </w:r>
      </w:ins>
      <w:r w:rsidRPr="00083F57">
        <w:rPr>
          <w:rFonts w:ascii="Arial" w:hAnsi="Arial" w:cs="Arial"/>
          <w:color w:val="auto"/>
          <w:sz w:val="18"/>
          <w:szCs w:val="18"/>
        </w:rPr>
        <w:t>34% ao passar dos dias</w:t>
      </w:r>
      <w:r w:rsidR="00E216D5">
        <w:rPr>
          <w:rFonts w:ascii="Arial" w:hAnsi="Arial" w:cs="Arial"/>
          <w:color w:val="auto"/>
          <w:sz w:val="18"/>
          <w:szCs w:val="18"/>
        </w:rPr>
        <w:t xml:space="preserve">. </w:t>
      </w:r>
      <w:r w:rsidR="0050615D">
        <w:rPr>
          <w:rFonts w:ascii="Arial" w:hAnsi="Arial" w:cs="Arial"/>
          <w:color w:val="auto"/>
          <w:sz w:val="18"/>
          <w:szCs w:val="18"/>
        </w:rPr>
        <w:t>As</w:t>
      </w:r>
      <w:r w:rsidRPr="00083F57">
        <w:rPr>
          <w:rFonts w:ascii="Arial" w:hAnsi="Arial" w:cs="Arial"/>
          <w:color w:val="auto"/>
          <w:sz w:val="18"/>
          <w:szCs w:val="18"/>
        </w:rPr>
        <w:t xml:space="preserve"> amostras </w:t>
      </w:r>
      <w:r w:rsidR="0050615D">
        <w:rPr>
          <w:rFonts w:ascii="Arial" w:hAnsi="Arial" w:cs="Arial"/>
          <w:color w:val="auto"/>
          <w:sz w:val="18"/>
          <w:szCs w:val="18"/>
        </w:rPr>
        <w:t>obtidas</w:t>
      </w:r>
      <w:r w:rsidR="000E3E97">
        <w:rPr>
          <w:rFonts w:ascii="Arial" w:hAnsi="Arial" w:cs="Arial"/>
          <w:color w:val="auto"/>
          <w:sz w:val="18"/>
          <w:szCs w:val="18"/>
        </w:rPr>
        <w:t xml:space="preserve"> com o uso do Koster Test </w:t>
      </w:r>
      <w:r w:rsidRPr="00083F57">
        <w:rPr>
          <w:rFonts w:ascii="Arial" w:hAnsi="Arial" w:cs="Arial"/>
          <w:color w:val="auto"/>
          <w:sz w:val="18"/>
          <w:szCs w:val="18"/>
        </w:rPr>
        <w:t>nas</w:t>
      </w:r>
      <w:r>
        <w:rPr>
          <w:rFonts w:ascii="Arial" w:hAnsi="Arial" w:cs="Arial"/>
          <w:color w:val="auto"/>
          <w:sz w:val="18"/>
          <w:szCs w:val="18"/>
        </w:rPr>
        <w:t xml:space="preserve"> respectivas percentagens foram enviadas ao laboratório </w:t>
      </w:r>
      <w:r w:rsidR="00DA14C5">
        <w:rPr>
          <w:rFonts w:ascii="Arial" w:hAnsi="Arial" w:cs="Arial"/>
          <w:color w:val="auto"/>
          <w:sz w:val="18"/>
          <w:szCs w:val="18"/>
        </w:rPr>
        <w:t>Polinutri</w:t>
      </w:r>
      <w:r>
        <w:rPr>
          <w:rFonts w:ascii="Arial" w:hAnsi="Arial" w:cs="Arial"/>
          <w:color w:val="auto"/>
          <w:sz w:val="18"/>
          <w:szCs w:val="18"/>
        </w:rPr>
        <w:t xml:space="preserve"> Maringá/PR, onde </w:t>
      </w:r>
      <w:r w:rsidR="00DA14C5">
        <w:rPr>
          <w:rFonts w:ascii="Arial" w:hAnsi="Arial" w:cs="Arial"/>
          <w:color w:val="auto"/>
          <w:sz w:val="18"/>
          <w:szCs w:val="18"/>
        </w:rPr>
        <w:t>observa-se que o uso do Koster Test possui confiabilidade na apuração da MS</w:t>
      </w:r>
      <w:r>
        <w:rPr>
          <w:rFonts w:ascii="Arial" w:hAnsi="Arial" w:cs="Arial"/>
          <w:color w:val="auto"/>
          <w:sz w:val="18"/>
          <w:szCs w:val="18"/>
        </w:rPr>
        <w:t xml:space="preserve"> (tabela 1).</w:t>
      </w:r>
    </w:p>
    <w:p w:rsidR="005B3E8A" w:rsidRDefault="002E74CA" w:rsidP="002E74CA">
      <w:pPr>
        <w:spacing w:after="4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Para monitoramento do processo de enchimento </w:t>
      </w:r>
      <w:r w:rsidR="0050615D">
        <w:rPr>
          <w:rFonts w:ascii="Arial" w:hAnsi="Arial" w:cs="Arial"/>
          <w:sz w:val="18"/>
          <w:szCs w:val="18"/>
        </w:rPr>
        <w:t xml:space="preserve">do silo </w:t>
      </w:r>
      <w:r>
        <w:rPr>
          <w:rFonts w:ascii="Arial" w:hAnsi="Arial" w:cs="Arial"/>
          <w:sz w:val="18"/>
          <w:szCs w:val="18"/>
        </w:rPr>
        <w:t xml:space="preserve">e compactação </w:t>
      </w:r>
      <w:r w:rsidR="0050615D">
        <w:rPr>
          <w:rFonts w:ascii="Arial" w:hAnsi="Arial" w:cs="Arial"/>
          <w:sz w:val="18"/>
          <w:szCs w:val="18"/>
        </w:rPr>
        <w:t xml:space="preserve">da silagem, </w:t>
      </w:r>
      <w:r>
        <w:rPr>
          <w:rFonts w:ascii="Arial" w:hAnsi="Arial" w:cs="Arial"/>
          <w:sz w:val="18"/>
          <w:szCs w:val="18"/>
        </w:rPr>
        <w:t>adotou</w:t>
      </w:r>
      <w:r w:rsidR="0050615D">
        <w:rPr>
          <w:rFonts w:ascii="Arial" w:hAnsi="Arial" w:cs="Arial"/>
          <w:sz w:val="18"/>
          <w:szCs w:val="18"/>
        </w:rPr>
        <w:t>-se</w:t>
      </w:r>
      <w:r>
        <w:rPr>
          <w:rFonts w:ascii="Arial" w:hAnsi="Arial" w:cs="Arial"/>
          <w:sz w:val="18"/>
          <w:szCs w:val="18"/>
        </w:rPr>
        <w:t xml:space="preserve"> o critério de 200 ton/h e pá carregadeira de 14 ton</w:t>
      </w:r>
      <w:r w:rsidRPr="00646390">
        <w:rPr>
          <w:rFonts w:ascii="Arial" w:hAnsi="Arial" w:cs="Arial"/>
          <w:sz w:val="18"/>
          <w:szCs w:val="18"/>
          <w:vertAlign w:val="superscript"/>
        </w:rPr>
        <w:t>7</w:t>
      </w:r>
      <w:r w:rsidR="00C82443">
        <w:rPr>
          <w:rFonts w:ascii="Arial" w:hAnsi="Arial" w:cs="Arial"/>
          <w:sz w:val="18"/>
          <w:szCs w:val="18"/>
        </w:rPr>
        <w:t>(Figura 1 - f)</w:t>
      </w:r>
      <w:r w:rsidR="00D67BB6">
        <w:rPr>
          <w:rFonts w:ascii="Arial" w:hAnsi="Arial" w:cs="Arial"/>
          <w:sz w:val="18"/>
          <w:szCs w:val="18"/>
        </w:rPr>
        <w:t xml:space="preserve">. </w:t>
      </w:r>
      <w:r>
        <w:rPr>
          <w:rFonts w:ascii="Arial" w:hAnsi="Arial" w:cs="Arial"/>
          <w:sz w:val="18"/>
          <w:szCs w:val="18"/>
        </w:rPr>
        <w:t xml:space="preserve">A vedação </w:t>
      </w:r>
      <w:r w:rsidR="0050615D">
        <w:rPr>
          <w:rFonts w:ascii="Arial" w:hAnsi="Arial" w:cs="Arial"/>
          <w:sz w:val="18"/>
          <w:szCs w:val="18"/>
        </w:rPr>
        <w:t>é uma etapa</w:t>
      </w:r>
      <w:ins w:id="4" w:author="Janir" w:date="2021-05-22T18:16:00Z">
        <w:r w:rsidR="000E3E97">
          <w:rPr>
            <w:rFonts w:ascii="Arial" w:hAnsi="Arial" w:cs="Arial"/>
            <w:sz w:val="18"/>
            <w:szCs w:val="18"/>
          </w:rPr>
          <w:t xml:space="preserve"> </w:t>
        </w:r>
      </w:ins>
      <w:r>
        <w:rPr>
          <w:rFonts w:ascii="Arial" w:hAnsi="Arial" w:cs="Arial"/>
          <w:sz w:val="18"/>
          <w:szCs w:val="18"/>
        </w:rPr>
        <w:t>importante do processo</w:t>
      </w:r>
      <w:r w:rsidR="0050615D">
        <w:rPr>
          <w:rFonts w:ascii="Arial" w:hAnsi="Arial" w:cs="Arial"/>
          <w:sz w:val="18"/>
          <w:szCs w:val="18"/>
        </w:rPr>
        <w:t xml:space="preserve"> de ensilagem, a fim de</w:t>
      </w:r>
      <w:r w:rsidR="000E3E97">
        <w:rPr>
          <w:rFonts w:ascii="Arial" w:hAnsi="Arial" w:cs="Arial"/>
          <w:sz w:val="18"/>
          <w:szCs w:val="18"/>
        </w:rPr>
        <w:t xml:space="preserve"> </w:t>
      </w:r>
      <w:r w:rsidR="0050615D">
        <w:rPr>
          <w:rFonts w:ascii="Arial" w:hAnsi="Arial" w:cs="Arial"/>
          <w:sz w:val="18"/>
          <w:szCs w:val="18"/>
        </w:rPr>
        <w:t>se</w:t>
      </w:r>
      <w:r w:rsidR="000E3E9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diminuir o </w:t>
      </w:r>
      <w:r>
        <w:rPr>
          <w:rFonts w:ascii="Arial" w:hAnsi="Arial" w:cs="Arial"/>
          <w:sz w:val="18"/>
          <w:szCs w:val="18"/>
        </w:rPr>
        <w:lastRenderedPageBreak/>
        <w:t>contato da massa ensilada</w:t>
      </w:r>
      <w:r w:rsidR="0050615D">
        <w:rPr>
          <w:rFonts w:ascii="Arial" w:hAnsi="Arial" w:cs="Arial"/>
          <w:sz w:val="18"/>
          <w:szCs w:val="18"/>
        </w:rPr>
        <w:t xml:space="preserve"> com o</w:t>
      </w:r>
      <w:r>
        <w:rPr>
          <w:rFonts w:ascii="Arial" w:hAnsi="Arial" w:cs="Arial"/>
          <w:sz w:val="18"/>
          <w:szCs w:val="18"/>
        </w:rPr>
        <w:t xml:space="preserve"> oxigênio proporcionando a rápida fermentação anaeróbica</w:t>
      </w:r>
      <w:r w:rsidR="0050615D">
        <w:rPr>
          <w:rFonts w:ascii="Arial" w:hAnsi="Arial" w:cs="Arial"/>
          <w:sz w:val="18"/>
          <w:szCs w:val="18"/>
        </w:rPr>
        <w:t>. As vedações</w:t>
      </w:r>
      <w:r>
        <w:rPr>
          <w:rFonts w:ascii="Arial" w:hAnsi="Arial" w:cs="Arial"/>
          <w:sz w:val="18"/>
          <w:szCs w:val="18"/>
        </w:rPr>
        <w:t xml:space="preserve"> foram </w:t>
      </w:r>
      <w:r w:rsidR="0050615D">
        <w:rPr>
          <w:rFonts w:ascii="Arial" w:hAnsi="Arial" w:cs="Arial"/>
          <w:sz w:val="18"/>
          <w:szCs w:val="18"/>
        </w:rPr>
        <w:t>realizadas</w:t>
      </w:r>
      <w:r>
        <w:rPr>
          <w:rFonts w:ascii="Arial" w:hAnsi="Arial" w:cs="Arial"/>
          <w:sz w:val="18"/>
          <w:szCs w:val="18"/>
        </w:rPr>
        <w:t xml:space="preserve"> imediatamente após o total preenchimento das trincheiras</w:t>
      </w:r>
      <w:ins w:id="5" w:author="Larissa Godoy" w:date="2021-04-23T16:53:00Z">
        <w:r w:rsidR="0050615D">
          <w:rPr>
            <w:rFonts w:ascii="Arial" w:hAnsi="Arial" w:cs="Arial"/>
            <w:sz w:val="18"/>
            <w:szCs w:val="18"/>
          </w:rPr>
          <w:t>,</w:t>
        </w:r>
      </w:ins>
      <w:r>
        <w:rPr>
          <w:rFonts w:ascii="Arial" w:hAnsi="Arial" w:cs="Arial"/>
          <w:sz w:val="18"/>
          <w:szCs w:val="18"/>
        </w:rPr>
        <w:t xml:space="preserve"> utilizando</w:t>
      </w:r>
      <w:r w:rsidR="0050615D">
        <w:rPr>
          <w:rFonts w:ascii="Arial" w:hAnsi="Arial" w:cs="Arial"/>
          <w:sz w:val="18"/>
          <w:szCs w:val="18"/>
        </w:rPr>
        <w:t>-se</w:t>
      </w:r>
      <w:r>
        <w:rPr>
          <w:rFonts w:ascii="Arial" w:hAnsi="Arial" w:cs="Arial"/>
          <w:sz w:val="18"/>
          <w:szCs w:val="18"/>
        </w:rPr>
        <w:t xml:space="preserve"> lonas dupla face de 200 micras e fixadas com sacos plásti</w:t>
      </w:r>
      <w:r w:rsidR="000446FF">
        <w:rPr>
          <w:rFonts w:ascii="Arial" w:hAnsi="Arial" w:cs="Arial"/>
          <w:sz w:val="18"/>
          <w:szCs w:val="18"/>
        </w:rPr>
        <w:t>cos preenchidos com cerca de 15</w:t>
      </w:r>
      <w:r>
        <w:rPr>
          <w:rFonts w:ascii="Arial" w:hAnsi="Arial" w:cs="Arial"/>
          <w:sz w:val="18"/>
          <w:szCs w:val="18"/>
        </w:rPr>
        <w:t xml:space="preserve">kg </w:t>
      </w:r>
      <w:r w:rsidR="0050615D">
        <w:rPr>
          <w:rFonts w:ascii="Arial" w:hAnsi="Arial" w:cs="Arial"/>
          <w:sz w:val="18"/>
          <w:szCs w:val="18"/>
        </w:rPr>
        <w:t xml:space="preserve">de </w:t>
      </w:r>
      <w:r>
        <w:rPr>
          <w:rFonts w:ascii="Arial" w:hAnsi="Arial" w:cs="Arial"/>
          <w:sz w:val="18"/>
          <w:szCs w:val="18"/>
        </w:rPr>
        <w:t>terra</w:t>
      </w:r>
      <w:r w:rsidRPr="00646390">
        <w:rPr>
          <w:rFonts w:ascii="Arial" w:hAnsi="Arial" w:cs="Arial"/>
          <w:sz w:val="18"/>
          <w:szCs w:val="18"/>
          <w:vertAlign w:val="superscript"/>
        </w:rPr>
        <w:t>2</w:t>
      </w:r>
      <w:r w:rsidRPr="000446FF">
        <w:rPr>
          <w:rFonts w:ascii="Arial" w:hAnsi="Arial" w:cs="Arial"/>
          <w:sz w:val="18"/>
          <w:szCs w:val="18"/>
          <w:vertAlign w:val="subscript"/>
        </w:rPr>
        <w:t>'</w:t>
      </w:r>
      <w:r w:rsidRPr="00646390">
        <w:rPr>
          <w:rFonts w:ascii="Arial" w:hAnsi="Arial" w:cs="Arial"/>
          <w:sz w:val="18"/>
          <w:szCs w:val="18"/>
          <w:vertAlign w:val="superscript"/>
        </w:rPr>
        <w:t>7</w:t>
      </w:r>
      <w:r>
        <w:rPr>
          <w:rFonts w:ascii="Arial" w:hAnsi="Arial" w:cs="Arial"/>
          <w:sz w:val="18"/>
          <w:szCs w:val="18"/>
        </w:rPr>
        <w:t>.</w:t>
      </w:r>
    </w:p>
    <w:p w:rsidR="005B3E8A" w:rsidRDefault="005B3E8A" w:rsidP="00095677">
      <w:pPr>
        <w:spacing w:after="40"/>
        <w:jc w:val="center"/>
        <w:rPr>
          <w:rFonts w:ascii="Arial" w:eastAsia="Arial" w:hAnsi="Arial" w:cs="Arial"/>
          <w:color w:val="000000"/>
          <w:sz w:val="18"/>
          <w:szCs w:val="18"/>
        </w:rPr>
      </w:pPr>
    </w:p>
    <w:p w:rsidR="005B3E8A" w:rsidRDefault="00BA20D2" w:rsidP="00E5289A">
      <w:pPr>
        <w:spacing w:after="40"/>
        <w:rPr>
          <w:rFonts w:ascii="Arial" w:eastAsia="Arial" w:hAnsi="Arial" w:cs="Arial"/>
          <w:color w:val="000000"/>
          <w:sz w:val="18"/>
          <w:szCs w:val="18"/>
        </w:rPr>
      </w:pPr>
      <w:r w:rsidRPr="00BA20D2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244.05pt;margin-top:59.95pt;width:18pt;height:21.6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" filled="f" stroked="f">
            <v:textbox>
              <w:txbxContent>
                <w:p w:rsidR="002A083D" w:rsidRPr="002A083D" w:rsidRDefault="002A083D" w:rsidP="002A083D">
                  <w:pPr>
                    <w:rPr>
                      <w:b/>
                      <w:color w:val="000000" w:themeColor="text1"/>
                    </w:rPr>
                  </w:pPr>
                  <w:r w:rsidRPr="002A083D">
                    <w:rPr>
                      <w:b/>
                      <w:color w:val="000000" w:themeColor="text1"/>
                    </w:rPr>
                    <w:t>F</w:t>
                  </w:r>
                </w:p>
              </w:txbxContent>
            </v:textbox>
          </v:shape>
        </w:pict>
      </w:r>
      <w:r w:rsidRPr="00BA20D2">
        <w:rPr>
          <w:noProof/>
        </w:rPr>
        <w:pict>
          <v:shape id="_x0000_s1027" type="#_x0000_t202" style="position:absolute;margin-left:180.05pt;margin-top:60.35pt;width:18pt;height:21.2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" filled="f" stroked="f">
            <v:textbox>
              <w:txbxContent>
                <w:p w:rsidR="002A083D" w:rsidRPr="002A083D" w:rsidRDefault="002A083D" w:rsidP="002A083D">
                  <w:pPr>
                    <w:rPr>
                      <w:b/>
                      <w:color w:val="000000" w:themeColor="text1"/>
                    </w:rPr>
                  </w:pPr>
                  <w:r w:rsidRPr="002A083D">
                    <w:rPr>
                      <w:b/>
                      <w:color w:val="000000" w:themeColor="text1"/>
                    </w:rPr>
                    <w:t>E</w:t>
                  </w:r>
                </w:p>
              </w:txbxContent>
            </v:textbox>
          </v:shape>
        </w:pict>
      </w:r>
      <w:r w:rsidRPr="00BA20D2">
        <w:rPr>
          <w:noProof/>
        </w:rPr>
        <w:pict>
          <v:shape id="_x0000_s1028" type="#_x0000_t202" style="position:absolute;margin-left:241.15pt;margin-top:1.8pt;width:18pt;height:22.0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" filled="f" stroked="f">
            <v:textbox>
              <w:txbxContent>
                <w:p w:rsidR="002A083D" w:rsidRPr="002A083D" w:rsidRDefault="002A083D" w:rsidP="002A083D">
                  <w:pPr>
                    <w:rPr>
                      <w:b/>
                      <w:color w:val="000000" w:themeColor="text1"/>
                    </w:rPr>
                  </w:pPr>
                  <w:r w:rsidRPr="002A083D">
                    <w:rPr>
                      <w:b/>
                      <w:color w:val="000000" w:themeColor="text1"/>
                    </w:rPr>
                    <w:t>D</w:t>
                  </w:r>
                </w:p>
              </w:txbxContent>
            </v:textbox>
          </v:shape>
        </w:pict>
      </w:r>
      <w:r w:rsidRPr="00BA20D2">
        <w:rPr>
          <w:noProof/>
        </w:rPr>
        <w:pict>
          <v:shape id="_x0000_s1029" type="#_x0000_t202" style="position:absolute;margin-left:112.15pt;margin-top:1.8pt;width:18pt;height:22.0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" filled="f" stroked="f">
            <v:textbox>
              <w:txbxContent>
                <w:p w:rsidR="002A083D" w:rsidRPr="002A083D" w:rsidRDefault="002A083D" w:rsidP="002A083D">
                  <w:pPr>
                    <w:rPr>
                      <w:b/>
                      <w:color w:val="000000" w:themeColor="text1"/>
                    </w:rPr>
                  </w:pPr>
                  <w:r w:rsidRPr="002A083D">
                    <w:rPr>
                      <w:b/>
                      <w:color w:val="000000" w:themeColor="text1"/>
                    </w:rPr>
                    <w:t>C</w:t>
                  </w:r>
                </w:p>
              </w:txbxContent>
            </v:textbox>
          </v:shape>
        </w:pict>
      </w:r>
      <w:r w:rsidRPr="00BA20D2">
        <w:rPr>
          <w:noProof/>
        </w:rPr>
        <w:pict>
          <v:shape id="_x0000_s1030" type="#_x0000_t202" style="position:absolute;margin-left:2.8pt;margin-top:103.9pt;width:18pt;height:21.6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" filled="f" stroked="f">
            <v:textbox>
              <w:txbxContent>
                <w:p w:rsidR="00E84D83" w:rsidRPr="002A083D" w:rsidRDefault="002A083D">
                  <w:pPr>
                    <w:rPr>
                      <w:b/>
                      <w:color w:val="000000" w:themeColor="text1"/>
                    </w:rPr>
                  </w:pPr>
                  <w:r w:rsidRPr="002A083D">
                    <w:rPr>
                      <w:b/>
                      <w:color w:val="000000" w:themeColor="text1"/>
                    </w:rPr>
                    <w:t>B</w:t>
                  </w:r>
                </w:p>
              </w:txbxContent>
            </v:textbox>
          </v:shape>
        </w:pict>
      </w:r>
      <w:r w:rsidRPr="00BA20D2">
        <w:rPr>
          <w:noProof/>
        </w:rPr>
        <w:pict>
          <v:shape id="_x0000_s1031" type="#_x0000_t202" style="position:absolute;margin-left:2.8pt;margin-top:1.8pt;width:21.85pt;height:18.1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" filled="f" stroked="f">
            <v:textbox>
              <w:txbxContent>
                <w:p w:rsidR="002A083D" w:rsidRPr="002A083D" w:rsidRDefault="002A083D" w:rsidP="002A083D">
                  <w:pPr>
                    <w:rPr>
                      <w:color w:val="000000" w:themeColor="text1"/>
                    </w:rPr>
                  </w:pPr>
                  <w:r w:rsidRPr="002A083D">
                    <w:rPr>
                      <w:color w:val="000000" w:themeColor="text1"/>
                    </w:rPr>
                    <w:t>A</w:t>
                  </w:r>
                  <w:r>
                    <w:rPr>
                      <w:color w:val="000000" w:themeColor="text1"/>
                    </w:rPr>
                    <w:t>)</w:t>
                  </w:r>
                </w:p>
              </w:txbxContent>
            </v:textbox>
          </v:shape>
        </w:pict>
      </w:r>
      <w:r w:rsidR="00E5289A">
        <w:rPr>
          <w:noProof/>
        </w:rPr>
        <w:drawing>
          <wp:inline distT="0" distB="0" distL="0" distR="0">
            <wp:extent cx="1618681" cy="1630281"/>
            <wp:effectExtent l="19050" t="0" r="569" b="0"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8681" cy="16302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5289A">
        <w:rPr>
          <w:noProof/>
        </w:rPr>
        <w:drawing>
          <wp:inline distT="0" distB="0" distL="0" distR="0">
            <wp:extent cx="1659624" cy="1630908"/>
            <wp:effectExtent l="19050" t="0" r="0" b="0"/>
            <wp:docPr id="3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9624" cy="16309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3E2C" w:rsidRDefault="00AE023F" w:rsidP="00983E2C">
      <w:pPr>
        <w:spacing w:after="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Figura 1: </w:t>
      </w:r>
      <w:r w:rsidR="00C82443" w:rsidRPr="00C82443">
        <w:rPr>
          <w:rFonts w:ascii="Arial" w:eastAsia="Arial" w:hAnsi="Arial" w:cs="Arial"/>
          <w:b/>
          <w:color w:val="000000"/>
          <w:sz w:val="18"/>
          <w:szCs w:val="18"/>
        </w:rPr>
        <w:t>a)</w:t>
      </w:r>
      <w:r w:rsidR="00C82443" w:rsidRPr="00AE023F">
        <w:rPr>
          <w:rFonts w:ascii="Arial" w:eastAsia="Arial" w:hAnsi="Arial" w:cs="Arial"/>
          <w:color w:val="000000"/>
          <w:sz w:val="18"/>
          <w:szCs w:val="18"/>
        </w:rPr>
        <w:t>1/2 linha do leite</w:t>
      </w:r>
      <w:r w:rsidR="00C82443">
        <w:rPr>
          <w:rFonts w:ascii="Arial" w:eastAsia="Arial" w:hAnsi="Arial" w:cs="Arial"/>
          <w:color w:val="000000"/>
          <w:sz w:val="18"/>
          <w:szCs w:val="18"/>
        </w:rPr>
        <w:t xml:space="preserve">. </w:t>
      </w:r>
      <w:r w:rsidR="00C82443" w:rsidRPr="00C82443">
        <w:rPr>
          <w:rFonts w:ascii="Arial" w:eastAsia="Arial" w:hAnsi="Arial" w:cs="Arial"/>
          <w:b/>
          <w:color w:val="000000"/>
          <w:sz w:val="18"/>
          <w:szCs w:val="18"/>
        </w:rPr>
        <w:t>b)</w:t>
      </w:r>
      <w:r w:rsidR="006779BB">
        <w:rPr>
          <w:rFonts w:ascii="Arial" w:eastAsia="Arial" w:hAnsi="Arial" w:cs="Arial"/>
          <w:color w:val="000000"/>
          <w:sz w:val="18"/>
          <w:szCs w:val="18"/>
        </w:rPr>
        <w:t>E</w:t>
      </w:r>
      <w:r w:rsidR="00C82443">
        <w:rPr>
          <w:rFonts w:ascii="Arial" w:eastAsia="Arial" w:hAnsi="Arial" w:cs="Arial"/>
          <w:color w:val="000000"/>
          <w:sz w:val="18"/>
          <w:szCs w:val="18"/>
        </w:rPr>
        <w:t>stágio</w:t>
      </w:r>
      <w:r w:rsidR="00252300">
        <w:rPr>
          <w:rFonts w:ascii="Arial" w:eastAsia="Arial" w:hAnsi="Arial" w:cs="Arial"/>
          <w:color w:val="000000"/>
          <w:sz w:val="18"/>
          <w:szCs w:val="18"/>
        </w:rPr>
        <w:t>l</w:t>
      </w:r>
      <w:r w:rsidR="00C82443" w:rsidRPr="00AE023F">
        <w:rPr>
          <w:rFonts w:ascii="Arial" w:eastAsia="Arial" w:hAnsi="Arial" w:cs="Arial"/>
          <w:color w:val="000000"/>
          <w:sz w:val="18"/>
          <w:szCs w:val="18"/>
        </w:rPr>
        <w:t>eitoso</w:t>
      </w:r>
      <w:r w:rsidR="00C82443">
        <w:rPr>
          <w:rFonts w:ascii="Arial" w:eastAsia="Arial" w:hAnsi="Arial" w:cs="Arial"/>
          <w:color w:val="000000"/>
          <w:sz w:val="18"/>
          <w:szCs w:val="18"/>
        </w:rPr>
        <w:t>.</w:t>
      </w:r>
      <w:r w:rsidR="00C82443" w:rsidRPr="00C82443">
        <w:rPr>
          <w:rFonts w:ascii="Arial" w:eastAsia="Arial" w:hAnsi="Arial" w:cs="Arial"/>
          <w:b/>
          <w:color w:val="000000"/>
          <w:sz w:val="18"/>
          <w:szCs w:val="18"/>
        </w:rPr>
        <w:t>c)</w:t>
      </w:r>
      <w:r w:rsidR="00C82443" w:rsidRPr="00AE023F">
        <w:rPr>
          <w:rFonts w:ascii="Arial" w:eastAsia="Arial" w:hAnsi="Arial" w:cs="Arial"/>
          <w:color w:val="000000"/>
          <w:sz w:val="18"/>
          <w:szCs w:val="18"/>
        </w:rPr>
        <w:t>1/4 linha do leite</w:t>
      </w:r>
      <w:r w:rsidR="006779BB">
        <w:rPr>
          <w:rFonts w:ascii="Arial" w:eastAsia="Arial" w:hAnsi="Arial" w:cs="Arial"/>
          <w:color w:val="000000"/>
          <w:sz w:val="18"/>
          <w:szCs w:val="18"/>
        </w:rPr>
        <w:t>.</w:t>
      </w:r>
      <w:r w:rsidR="00C82443" w:rsidRPr="00C82443">
        <w:rPr>
          <w:rFonts w:ascii="Arial" w:eastAsia="Arial" w:hAnsi="Arial" w:cs="Arial"/>
          <w:b/>
          <w:color w:val="000000"/>
          <w:sz w:val="18"/>
          <w:szCs w:val="18"/>
        </w:rPr>
        <w:t>d)</w:t>
      </w:r>
      <w:r w:rsidRPr="002A083D">
        <w:rPr>
          <w:rFonts w:ascii="Arial" w:eastAsia="Arial" w:hAnsi="Arial" w:cs="Arial"/>
          <w:i/>
          <w:color w:val="000000"/>
          <w:sz w:val="18"/>
          <w:szCs w:val="18"/>
        </w:rPr>
        <w:t>Koster Test</w:t>
      </w:r>
      <w:r w:rsidRPr="00AE023F">
        <w:rPr>
          <w:rFonts w:ascii="Arial" w:eastAsia="Arial" w:hAnsi="Arial" w:cs="Arial"/>
          <w:color w:val="000000"/>
          <w:sz w:val="18"/>
          <w:szCs w:val="18"/>
        </w:rPr>
        <w:t xml:space="preserve"> à esquerda e </w:t>
      </w:r>
      <w:r w:rsidRPr="002A083D">
        <w:rPr>
          <w:rFonts w:ascii="Arial" w:eastAsia="Arial" w:hAnsi="Arial" w:cs="Arial"/>
          <w:i/>
          <w:color w:val="000000"/>
          <w:sz w:val="18"/>
          <w:szCs w:val="18"/>
        </w:rPr>
        <w:t>Penn State</w:t>
      </w:r>
      <w:r w:rsidRPr="00AE023F">
        <w:rPr>
          <w:rFonts w:ascii="Arial" w:eastAsia="Arial" w:hAnsi="Arial" w:cs="Arial"/>
          <w:color w:val="000000"/>
          <w:sz w:val="18"/>
          <w:szCs w:val="18"/>
        </w:rPr>
        <w:t xml:space="preserve"> à direita</w:t>
      </w:r>
      <w:r w:rsidR="00C82443">
        <w:rPr>
          <w:rFonts w:ascii="Arial" w:eastAsia="Arial" w:hAnsi="Arial" w:cs="Arial"/>
          <w:color w:val="000000"/>
          <w:sz w:val="18"/>
          <w:szCs w:val="18"/>
        </w:rPr>
        <w:t>.</w:t>
      </w:r>
      <w:r w:rsidR="00C82443" w:rsidRPr="00C82443">
        <w:rPr>
          <w:rFonts w:ascii="Arial" w:eastAsia="Arial" w:hAnsi="Arial" w:cs="Arial"/>
          <w:b/>
          <w:color w:val="000000"/>
          <w:sz w:val="18"/>
          <w:szCs w:val="18"/>
        </w:rPr>
        <w:t>e)</w:t>
      </w:r>
      <w:r w:rsidR="002A083D" w:rsidRPr="00AE023F">
        <w:rPr>
          <w:rFonts w:ascii="Arial" w:eastAsia="Arial" w:hAnsi="Arial" w:cs="Arial"/>
          <w:color w:val="000000"/>
          <w:sz w:val="18"/>
          <w:szCs w:val="18"/>
        </w:rPr>
        <w:t>Compactação</w:t>
      </w:r>
      <w:r w:rsidR="00C82443">
        <w:rPr>
          <w:rFonts w:ascii="Arial" w:eastAsia="Arial" w:hAnsi="Arial" w:cs="Arial"/>
          <w:color w:val="000000"/>
          <w:sz w:val="18"/>
          <w:szCs w:val="18"/>
        </w:rPr>
        <w:t>.</w:t>
      </w:r>
      <w:r w:rsidR="00C82443" w:rsidRPr="00C82443">
        <w:rPr>
          <w:rFonts w:ascii="Arial" w:eastAsia="Arial" w:hAnsi="Arial" w:cs="Arial"/>
          <w:b/>
          <w:color w:val="000000"/>
          <w:sz w:val="18"/>
          <w:szCs w:val="18"/>
        </w:rPr>
        <w:t>f)</w:t>
      </w:r>
      <w:r w:rsidR="006779BB">
        <w:rPr>
          <w:rFonts w:ascii="Arial" w:eastAsia="Arial" w:hAnsi="Arial" w:cs="Arial"/>
          <w:color w:val="000000"/>
          <w:sz w:val="18"/>
          <w:szCs w:val="18"/>
        </w:rPr>
        <w:t>A</w:t>
      </w:r>
      <w:r w:rsidR="002A083D" w:rsidRPr="00AE023F">
        <w:rPr>
          <w:rFonts w:ascii="Arial" w:eastAsia="Arial" w:hAnsi="Arial" w:cs="Arial"/>
          <w:color w:val="000000"/>
          <w:sz w:val="18"/>
          <w:szCs w:val="18"/>
        </w:rPr>
        <w:t xml:space="preserve">valiação </w:t>
      </w:r>
      <w:r w:rsidR="00252300">
        <w:rPr>
          <w:rFonts w:ascii="Arial" w:eastAsia="Arial" w:hAnsi="Arial" w:cs="Arial"/>
          <w:color w:val="000000"/>
          <w:sz w:val="18"/>
          <w:szCs w:val="18"/>
        </w:rPr>
        <w:t xml:space="preserve">do </w:t>
      </w:r>
      <w:r w:rsidR="002A083D" w:rsidRPr="00AE023F">
        <w:rPr>
          <w:rFonts w:ascii="Arial" w:eastAsia="Arial" w:hAnsi="Arial" w:cs="Arial"/>
          <w:color w:val="000000"/>
          <w:sz w:val="18"/>
          <w:szCs w:val="18"/>
        </w:rPr>
        <w:t>tamanho d</w:t>
      </w:r>
      <w:r w:rsidR="00252300">
        <w:rPr>
          <w:rFonts w:ascii="Arial" w:eastAsia="Arial" w:hAnsi="Arial" w:cs="Arial"/>
          <w:color w:val="000000"/>
          <w:sz w:val="18"/>
          <w:szCs w:val="18"/>
        </w:rPr>
        <w:t>as</w:t>
      </w:r>
      <w:r w:rsidR="002A083D" w:rsidRPr="00AE023F">
        <w:rPr>
          <w:rFonts w:ascii="Arial" w:eastAsia="Arial" w:hAnsi="Arial" w:cs="Arial"/>
          <w:color w:val="000000"/>
          <w:sz w:val="18"/>
          <w:szCs w:val="18"/>
        </w:rPr>
        <w:t xml:space="preserve"> partículas</w:t>
      </w:r>
      <w:r w:rsidR="00983E2C">
        <w:rPr>
          <w:rFonts w:ascii="Arial" w:eastAsia="Arial" w:hAnsi="Arial" w:cs="Arial"/>
          <w:color w:val="000000"/>
          <w:sz w:val="18"/>
          <w:szCs w:val="18"/>
        </w:rPr>
        <w:t>.</w:t>
      </w:r>
    </w:p>
    <w:p w:rsidR="005B3E8A" w:rsidRDefault="00E5289A" w:rsidP="00983E2C">
      <w:pPr>
        <w:spacing w:after="40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(Fonte</w:t>
      </w:r>
      <w:r w:rsidR="006779BB">
        <w:rPr>
          <w:rFonts w:ascii="Arial" w:eastAsia="Arial" w:hAnsi="Arial" w:cs="Arial"/>
          <w:color w:val="000000"/>
          <w:sz w:val="18"/>
          <w:szCs w:val="18"/>
        </w:rPr>
        <w:t>: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autoral).</w:t>
      </w:r>
    </w:p>
    <w:p w:rsidR="004D3716" w:rsidRDefault="004D3716" w:rsidP="00095677">
      <w:pPr>
        <w:spacing w:after="40"/>
        <w:jc w:val="both"/>
        <w:rPr>
          <w:rFonts w:ascii="Arial" w:eastAsia="Arial" w:hAnsi="Arial" w:cs="Arial"/>
        </w:rPr>
      </w:pPr>
    </w:p>
    <w:p w:rsidR="00DA14C5" w:rsidRDefault="00101914" w:rsidP="00095677">
      <w:pPr>
        <w:pBdr>
          <w:left w:val="nil"/>
        </w:pBdr>
        <w:spacing w:after="40"/>
        <w:ind w:firstLine="142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Tabela 1</w:t>
      </w:r>
      <w:r w:rsidR="00AE0E92">
        <w:rPr>
          <w:rFonts w:ascii="Arial" w:eastAsia="Arial" w:hAnsi="Arial" w:cs="Arial"/>
          <w:b/>
          <w:sz w:val="18"/>
          <w:szCs w:val="18"/>
        </w:rPr>
        <w:t>:</w:t>
      </w:r>
      <w:r w:rsidR="005F6906">
        <w:rPr>
          <w:rFonts w:ascii="Arial" w:eastAsia="Arial" w:hAnsi="Arial" w:cs="Arial"/>
          <w:b/>
          <w:sz w:val="18"/>
          <w:szCs w:val="18"/>
        </w:rPr>
        <w:t xml:space="preserve"> Resultados obtidos da </w:t>
      </w:r>
      <w:r w:rsidR="002E19F8">
        <w:rPr>
          <w:rFonts w:ascii="Arial" w:eastAsia="Arial" w:hAnsi="Arial" w:cs="Arial"/>
          <w:sz w:val="18"/>
          <w:szCs w:val="18"/>
        </w:rPr>
        <w:t>Composição químico-bromatológica das amostras d</w:t>
      </w:r>
      <w:r w:rsidR="00252300">
        <w:rPr>
          <w:rFonts w:ascii="Arial" w:eastAsia="Arial" w:hAnsi="Arial" w:cs="Arial"/>
          <w:sz w:val="18"/>
          <w:szCs w:val="18"/>
        </w:rPr>
        <w:t>a</w:t>
      </w:r>
      <w:r w:rsidR="002E19F8">
        <w:rPr>
          <w:rFonts w:ascii="Arial" w:eastAsia="Arial" w:hAnsi="Arial" w:cs="Arial"/>
          <w:sz w:val="18"/>
          <w:szCs w:val="18"/>
        </w:rPr>
        <w:t xml:space="preserve"> silagem de milho</w:t>
      </w:r>
    </w:p>
    <w:p w:rsidR="000446FF" w:rsidRDefault="000446FF" w:rsidP="00095677">
      <w:pPr>
        <w:pBdr>
          <w:left w:val="nil"/>
        </w:pBdr>
        <w:spacing w:after="40"/>
        <w:ind w:firstLine="142"/>
        <w:jc w:val="center"/>
        <w:rPr>
          <w:rFonts w:ascii="Arial" w:eastAsia="Arial" w:hAnsi="Arial" w:cs="Arial"/>
          <w:sz w:val="18"/>
          <w:szCs w:val="18"/>
        </w:rPr>
      </w:pPr>
    </w:p>
    <w:tbl>
      <w:tblPr>
        <w:tblStyle w:val="ListaMdia2-nfase1"/>
        <w:tblW w:w="0" w:type="auto"/>
        <w:tblLook w:val="04A0"/>
      </w:tblPr>
      <w:tblGrid>
        <w:gridCol w:w="731"/>
        <w:gridCol w:w="769"/>
        <w:gridCol w:w="826"/>
        <w:gridCol w:w="866"/>
        <w:gridCol w:w="866"/>
        <w:gridCol w:w="742"/>
        <w:gridCol w:w="742"/>
      </w:tblGrid>
      <w:tr w:rsidR="002A083D" w:rsidTr="002477C8">
        <w:trPr>
          <w:cnfStyle w:val="100000000000"/>
          <w:trHeight w:val="205"/>
        </w:trPr>
        <w:tc>
          <w:tcPr>
            <w:cnfStyle w:val="001000000100"/>
            <w:tcW w:w="0" w:type="auto"/>
            <w:noWrap/>
          </w:tcPr>
          <w:p w:rsidR="00DA14C5" w:rsidRPr="00DA14C5" w:rsidRDefault="00DA14C5" w:rsidP="002477C8">
            <w:pPr>
              <w:rPr>
                <w:rFonts w:ascii="Arial" w:eastAsiaTheme="minorEastAsia" w:hAnsi="Arial" w:cs="Arial"/>
                <w:b/>
                <w:color w:val="auto"/>
                <w:sz w:val="14"/>
                <w:szCs w:val="14"/>
              </w:rPr>
            </w:pPr>
            <w:r w:rsidRPr="00DA14C5">
              <w:rPr>
                <w:rFonts w:ascii="Arial" w:eastAsiaTheme="minorEastAsia" w:hAnsi="Arial" w:cs="Arial"/>
                <w:b/>
                <w:color w:val="auto"/>
                <w:sz w:val="14"/>
                <w:szCs w:val="14"/>
              </w:rPr>
              <w:t xml:space="preserve">Análise </w:t>
            </w:r>
          </w:p>
        </w:tc>
        <w:tc>
          <w:tcPr>
            <w:tcW w:w="0" w:type="auto"/>
          </w:tcPr>
          <w:p w:rsidR="00DA14C5" w:rsidRPr="00DA14C5" w:rsidRDefault="00DA14C5" w:rsidP="002477C8">
            <w:pPr>
              <w:jc w:val="center"/>
              <w:cnfStyle w:val="100000000000"/>
              <w:rPr>
                <w:rFonts w:ascii="Arial" w:eastAsiaTheme="minorEastAsia" w:hAnsi="Arial" w:cs="Arial"/>
                <w:b/>
                <w:color w:val="auto"/>
                <w:sz w:val="14"/>
                <w:szCs w:val="14"/>
              </w:rPr>
            </w:pPr>
            <w:r w:rsidRPr="00DA14C5">
              <w:rPr>
                <w:rFonts w:ascii="Arial" w:eastAsiaTheme="minorEastAsia" w:hAnsi="Arial" w:cs="Arial"/>
                <w:b/>
                <w:color w:val="auto"/>
                <w:sz w:val="14"/>
                <w:szCs w:val="14"/>
              </w:rPr>
              <w:t>Unidade</w:t>
            </w:r>
          </w:p>
        </w:tc>
        <w:tc>
          <w:tcPr>
            <w:tcW w:w="0" w:type="auto"/>
          </w:tcPr>
          <w:p w:rsidR="00DA14C5" w:rsidRPr="00DA14C5" w:rsidRDefault="00DA14C5" w:rsidP="00DA14C5">
            <w:pPr>
              <w:ind w:left="-40"/>
              <w:jc w:val="center"/>
              <w:cnfStyle w:val="100000000000"/>
              <w:rPr>
                <w:rFonts w:ascii="Arial" w:eastAsiaTheme="minorEastAsia" w:hAnsi="Arial" w:cs="Arial"/>
                <w:b/>
                <w:color w:val="auto"/>
                <w:sz w:val="14"/>
                <w:szCs w:val="14"/>
              </w:rPr>
            </w:pPr>
            <w:r w:rsidRPr="00DA14C5">
              <w:rPr>
                <w:rFonts w:ascii="Arial" w:eastAsiaTheme="minorEastAsia" w:hAnsi="Arial" w:cs="Arial"/>
                <w:b/>
                <w:color w:val="auto"/>
                <w:sz w:val="14"/>
                <w:szCs w:val="14"/>
              </w:rPr>
              <w:t>Amostra 1</w:t>
            </w:r>
          </w:p>
        </w:tc>
        <w:tc>
          <w:tcPr>
            <w:tcW w:w="0" w:type="auto"/>
          </w:tcPr>
          <w:p w:rsidR="00DA14C5" w:rsidRPr="00DA14C5" w:rsidRDefault="00DA14C5" w:rsidP="00DA14C5">
            <w:pPr>
              <w:jc w:val="center"/>
              <w:cnfStyle w:val="100000000000"/>
              <w:rPr>
                <w:rFonts w:ascii="Arial" w:eastAsiaTheme="minorEastAsia" w:hAnsi="Arial" w:cs="Arial"/>
                <w:b/>
                <w:color w:val="auto"/>
                <w:sz w:val="14"/>
                <w:szCs w:val="14"/>
              </w:rPr>
            </w:pPr>
            <w:r w:rsidRPr="00DA14C5">
              <w:rPr>
                <w:rFonts w:ascii="Arial" w:eastAsiaTheme="minorEastAsia" w:hAnsi="Arial" w:cs="Arial"/>
                <w:b/>
                <w:color w:val="auto"/>
                <w:sz w:val="14"/>
                <w:szCs w:val="14"/>
              </w:rPr>
              <w:t>Amostra 2</w:t>
            </w:r>
          </w:p>
        </w:tc>
        <w:tc>
          <w:tcPr>
            <w:tcW w:w="0" w:type="auto"/>
          </w:tcPr>
          <w:p w:rsidR="00DA14C5" w:rsidRPr="00DA14C5" w:rsidRDefault="00DA14C5" w:rsidP="00DA14C5">
            <w:pPr>
              <w:jc w:val="center"/>
              <w:cnfStyle w:val="100000000000"/>
              <w:rPr>
                <w:rFonts w:ascii="Arial" w:eastAsiaTheme="minorEastAsia" w:hAnsi="Arial" w:cs="Arial"/>
                <w:b/>
                <w:color w:val="auto"/>
                <w:sz w:val="14"/>
                <w:szCs w:val="14"/>
              </w:rPr>
            </w:pPr>
            <w:r w:rsidRPr="00DA14C5">
              <w:rPr>
                <w:rFonts w:ascii="Arial" w:eastAsiaTheme="minorEastAsia" w:hAnsi="Arial" w:cs="Arial"/>
                <w:b/>
                <w:color w:val="auto"/>
                <w:sz w:val="14"/>
                <w:szCs w:val="14"/>
              </w:rPr>
              <w:t>Amostra 3</w:t>
            </w:r>
          </w:p>
        </w:tc>
        <w:tc>
          <w:tcPr>
            <w:tcW w:w="0" w:type="auto"/>
          </w:tcPr>
          <w:p w:rsidR="00DA14C5" w:rsidRPr="00DA14C5" w:rsidRDefault="00DA14C5" w:rsidP="00DA14C5">
            <w:pPr>
              <w:ind w:left="-124"/>
              <w:jc w:val="center"/>
              <w:cnfStyle w:val="100000000000"/>
              <w:rPr>
                <w:rFonts w:ascii="Arial" w:eastAsiaTheme="minorEastAsia" w:hAnsi="Arial" w:cs="Arial"/>
                <w:b/>
                <w:color w:val="auto"/>
                <w:sz w:val="14"/>
                <w:szCs w:val="14"/>
              </w:rPr>
            </w:pPr>
            <w:r w:rsidRPr="00DA14C5">
              <w:rPr>
                <w:rFonts w:ascii="Arial" w:eastAsiaTheme="minorEastAsia" w:hAnsi="Arial" w:cs="Arial"/>
                <w:b/>
                <w:color w:val="auto"/>
                <w:sz w:val="14"/>
                <w:szCs w:val="14"/>
              </w:rPr>
              <w:t>Amostra 4</w:t>
            </w:r>
          </w:p>
        </w:tc>
        <w:tc>
          <w:tcPr>
            <w:tcW w:w="0" w:type="auto"/>
          </w:tcPr>
          <w:p w:rsidR="00DA14C5" w:rsidRPr="00DA14C5" w:rsidRDefault="00DA14C5" w:rsidP="002477C8">
            <w:pPr>
              <w:ind w:left="-124"/>
              <w:jc w:val="center"/>
              <w:cnfStyle w:val="100000000000"/>
              <w:rPr>
                <w:rFonts w:ascii="Arial" w:eastAsiaTheme="minorEastAsia" w:hAnsi="Arial" w:cs="Arial"/>
                <w:b/>
                <w:sz w:val="14"/>
                <w:szCs w:val="14"/>
              </w:rPr>
            </w:pPr>
            <w:r w:rsidRPr="00DA14C5">
              <w:rPr>
                <w:rFonts w:ascii="Arial" w:eastAsiaTheme="minorEastAsia" w:hAnsi="Arial" w:cs="Arial"/>
                <w:b/>
                <w:sz w:val="14"/>
                <w:szCs w:val="14"/>
              </w:rPr>
              <w:t>Amostra 5</w:t>
            </w:r>
          </w:p>
        </w:tc>
      </w:tr>
      <w:tr w:rsidR="002A083D" w:rsidTr="002477C8">
        <w:trPr>
          <w:cnfStyle w:val="000000100000"/>
          <w:trHeight w:val="194"/>
        </w:trPr>
        <w:tc>
          <w:tcPr>
            <w:cnfStyle w:val="001000000000"/>
            <w:tcW w:w="0" w:type="auto"/>
            <w:noWrap/>
          </w:tcPr>
          <w:p w:rsidR="00DA14C5" w:rsidRPr="00DA14C5" w:rsidRDefault="00DA14C5" w:rsidP="002477C8">
            <w:pPr>
              <w:rPr>
                <w:rFonts w:ascii="Arial" w:eastAsiaTheme="minorEastAsia" w:hAnsi="Arial" w:cs="Arial"/>
                <w:color w:val="auto"/>
                <w:sz w:val="14"/>
                <w:szCs w:val="14"/>
              </w:rPr>
            </w:pPr>
            <w:r w:rsidRPr="00DA14C5">
              <w:rPr>
                <w:rFonts w:ascii="Arial" w:eastAsiaTheme="minorEastAsia" w:hAnsi="Arial" w:cs="Arial"/>
                <w:color w:val="auto"/>
                <w:sz w:val="14"/>
                <w:szCs w:val="14"/>
              </w:rPr>
              <w:t>MS</w:t>
            </w:r>
          </w:p>
        </w:tc>
        <w:tc>
          <w:tcPr>
            <w:tcW w:w="0" w:type="auto"/>
          </w:tcPr>
          <w:p w:rsidR="00DA14C5" w:rsidRPr="00DA14C5" w:rsidRDefault="00DA14C5" w:rsidP="002477C8">
            <w:pPr>
              <w:jc w:val="center"/>
              <w:cnfStyle w:val="000000100000"/>
              <w:rPr>
                <w:rFonts w:ascii="Arial" w:eastAsiaTheme="minorEastAsia" w:hAnsi="Arial" w:cs="Arial"/>
                <w:color w:val="auto"/>
                <w:sz w:val="14"/>
                <w:szCs w:val="14"/>
              </w:rPr>
            </w:pPr>
            <w:r w:rsidRPr="00DA14C5">
              <w:rPr>
                <w:rFonts w:ascii="Arial" w:eastAsiaTheme="minorEastAsia" w:hAnsi="Arial" w:cs="Arial"/>
                <w:color w:val="auto"/>
                <w:sz w:val="14"/>
                <w:szCs w:val="14"/>
              </w:rPr>
              <w:t>%</w:t>
            </w:r>
          </w:p>
        </w:tc>
        <w:tc>
          <w:tcPr>
            <w:tcW w:w="0" w:type="auto"/>
          </w:tcPr>
          <w:p w:rsidR="00DA14C5" w:rsidRPr="00DA14C5" w:rsidRDefault="00DA14C5" w:rsidP="002477C8">
            <w:pPr>
              <w:ind w:left="-40"/>
              <w:jc w:val="center"/>
              <w:cnfStyle w:val="000000100000"/>
              <w:rPr>
                <w:rFonts w:ascii="Arial" w:eastAsiaTheme="minorEastAsia" w:hAnsi="Arial" w:cs="Arial"/>
                <w:color w:val="auto"/>
                <w:sz w:val="14"/>
                <w:szCs w:val="14"/>
              </w:rPr>
            </w:pPr>
            <w:r w:rsidRPr="00DA14C5">
              <w:rPr>
                <w:rFonts w:ascii="Arial" w:eastAsiaTheme="minorEastAsia" w:hAnsi="Arial" w:cs="Arial"/>
                <w:color w:val="auto"/>
                <w:sz w:val="14"/>
                <w:szCs w:val="14"/>
              </w:rPr>
              <w:t>20,83</w:t>
            </w:r>
          </w:p>
        </w:tc>
        <w:tc>
          <w:tcPr>
            <w:tcW w:w="0" w:type="auto"/>
          </w:tcPr>
          <w:p w:rsidR="00DA14C5" w:rsidRPr="00DA14C5" w:rsidRDefault="00DA14C5" w:rsidP="002477C8">
            <w:pPr>
              <w:jc w:val="center"/>
              <w:cnfStyle w:val="000000100000"/>
              <w:rPr>
                <w:rFonts w:ascii="Arial" w:eastAsiaTheme="minorEastAsia" w:hAnsi="Arial" w:cs="Arial"/>
                <w:color w:val="auto"/>
                <w:sz w:val="14"/>
                <w:szCs w:val="14"/>
              </w:rPr>
            </w:pPr>
            <w:r w:rsidRPr="00DA14C5">
              <w:rPr>
                <w:rFonts w:ascii="Arial" w:eastAsiaTheme="minorEastAsia" w:hAnsi="Arial" w:cs="Arial"/>
                <w:color w:val="auto"/>
                <w:sz w:val="14"/>
                <w:szCs w:val="14"/>
              </w:rPr>
              <w:t>29,28</w:t>
            </w:r>
          </w:p>
        </w:tc>
        <w:tc>
          <w:tcPr>
            <w:tcW w:w="0" w:type="auto"/>
          </w:tcPr>
          <w:p w:rsidR="00DA14C5" w:rsidRPr="00DA14C5" w:rsidRDefault="00DA14C5" w:rsidP="002477C8">
            <w:pPr>
              <w:jc w:val="center"/>
              <w:cnfStyle w:val="000000100000"/>
              <w:rPr>
                <w:rFonts w:ascii="Arial" w:eastAsiaTheme="minorEastAsia" w:hAnsi="Arial" w:cs="Arial"/>
                <w:color w:val="auto"/>
                <w:sz w:val="14"/>
                <w:szCs w:val="14"/>
              </w:rPr>
            </w:pPr>
            <w:r w:rsidRPr="00DA14C5">
              <w:rPr>
                <w:rFonts w:ascii="Arial" w:eastAsiaTheme="minorEastAsia" w:hAnsi="Arial" w:cs="Arial"/>
                <w:color w:val="auto"/>
                <w:sz w:val="14"/>
                <w:szCs w:val="14"/>
              </w:rPr>
              <w:t>31,09</w:t>
            </w:r>
          </w:p>
        </w:tc>
        <w:tc>
          <w:tcPr>
            <w:tcW w:w="0" w:type="auto"/>
          </w:tcPr>
          <w:p w:rsidR="00DA14C5" w:rsidRPr="00DA14C5" w:rsidRDefault="00DA14C5" w:rsidP="002477C8">
            <w:pPr>
              <w:jc w:val="center"/>
              <w:cnfStyle w:val="000000100000"/>
              <w:rPr>
                <w:rFonts w:ascii="Arial" w:eastAsiaTheme="minorEastAsia" w:hAnsi="Arial" w:cs="Arial"/>
                <w:color w:val="auto"/>
                <w:sz w:val="14"/>
                <w:szCs w:val="14"/>
              </w:rPr>
            </w:pPr>
            <w:r w:rsidRPr="00DA14C5">
              <w:rPr>
                <w:rFonts w:ascii="Arial" w:eastAsiaTheme="minorEastAsia" w:hAnsi="Arial" w:cs="Arial"/>
                <w:color w:val="auto"/>
                <w:sz w:val="14"/>
                <w:szCs w:val="14"/>
              </w:rPr>
              <w:t>32,49</w:t>
            </w:r>
          </w:p>
        </w:tc>
        <w:tc>
          <w:tcPr>
            <w:tcW w:w="0" w:type="auto"/>
          </w:tcPr>
          <w:p w:rsidR="00DA14C5" w:rsidRPr="00DA14C5" w:rsidRDefault="00DA14C5" w:rsidP="002477C8">
            <w:pPr>
              <w:jc w:val="center"/>
              <w:cnfStyle w:val="000000100000"/>
              <w:rPr>
                <w:rFonts w:ascii="Arial" w:eastAsiaTheme="minorEastAsia" w:hAnsi="Arial" w:cs="Arial"/>
                <w:sz w:val="14"/>
                <w:szCs w:val="14"/>
              </w:rPr>
            </w:pPr>
            <w:r w:rsidRPr="00DA14C5">
              <w:rPr>
                <w:rFonts w:ascii="Arial" w:eastAsiaTheme="minorEastAsia" w:hAnsi="Arial" w:cs="Arial"/>
                <w:sz w:val="14"/>
                <w:szCs w:val="14"/>
              </w:rPr>
              <w:t>35,74</w:t>
            </w:r>
          </w:p>
        </w:tc>
      </w:tr>
      <w:tr w:rsidR="002A083D" w:rsidTr="002477C8">
        <w:trPr>
          <w:trHeight w:val="194"/>
        </w:trPr>
        <w:tc>
          <w:tcPr>
            <w:cnfStyle w:val="001000000000"/>
            <w:tcW w:w="0" w:type="auto"/>
            <w:noWrap/>
          </w:tcPr>
          <w:p w:rsidR="00DA14C5" w:rsidRPr="00DA14C5" w:rsidRDefault="00DA14C5" w:rsidP="002477C8">
            <w:pPr>
              <w:rPr>
                <w:rFonts w:ascii="Arial" w:eastAsiaTheme="minorEastAsia" w:hAnsi="Arial" w:cs="Arial"/>
                <w:color w:val="auto"/>
                <w:sz w:val="14"/>
                <w:szCs w:val="14"/>
              </w:rPr>
            </w:pPr>
            <w:r w:rsidRPr="00DA14C5">
              <w:rPr>
                <w:rFonts w:ascii="Arial" w:eastAsiaTheme="minorEastAsia" w:hAnsi="Arial" w:cs="Arial"/>
                <w:color w:val="auto"/>
                <w:sz w:val="14"/>
                <w:szCs w:val="14"/>
              </w:rPr>
              <w:t>PB</w:t>
            </w:r>
          </w:p>
        </w:tc>
        <w:tc>
          <w:tcPr>
            <w:tcW w:w="0" w:type="auto"/>
          </w:tcPr>
          <w:p w:rsidR="00DA14C5" w:rsidRPr="00DA14C5" w:rsidRDefault="00DA14C5" w:rsidP="002477C8">
            <w:pPr>
              <w:jc w:val="center"/>
              <w:cnfStyle w:val="000000000000"/>
              <w:rPr>
                <w:rFonts w:ascii="Arial" w:eastAsiaTheme="minorEastAsia" w:hAnsi="Arial" w:cs="Arial"/>
                <w:color w:val="auto"/>
                <w:sz w:val="14"/>
                <w:szCs w:val="14"/>
              </w:rPr>
            </w:pPr>
            <w:r w:rsidRPr="00DA14C5">
              <w:rPr>
                <w:rFonts w:ascii="Arial" w:eastAsiaTheme="minorEastAsia" w:hAnsi="Arial" w:cs="Arial"/>
                <w:color w:val="auto"/>
                <w:sz w:val="14"/>
                <w:szCs w:val="14"/>
              </w:rPr>
              <w:t>%</w:t>
            </w:r>
          </w:p>
        </w:tc>
        <w:tc>
          <w:tcPr>
            <w:tcW w:w="0" w:type="auto"/>
          </w:tcPr>
          <w:p w:rsidR="00DA14C5" w:rsidRPr="00DA14C5" w:rsidRDefault="00DA14C5" w:rsidP="002477C8">
            <w:pPr>
              <w:ind w:left="-40"/>
              <w:jc w:val="center"/>
              <w:cnfStyle w:val="000000000000"/>
              <w:rPr>
                <w:rFonts w:ascii="Arial" w:eastAsiaTheme="minorEastAsia" w:hAnsi="Arial" w:cs="Arial"/>
                <w:color w:val="auto"/>
                <w:sz w:val="14"/>
                <w:szCs w:val="14"/>
              </w:rPr>
            </w:pPr>
            <w:r w:rsidRPr="00DA14C5">
              <w:rPr>
                <w:rFonts w:ascii="Arial" w:eastAsiaTheme="minorEastAsia" w:hAnsi="Arial" w:cs="Arial"/>
                <w:color w:val="auto"/>
                <w:sz w:val="14"/>
                <w:szCs w:val="14"/>
              </w:rPr>
              <w:t>10,11</w:t>
            </w:r>
          </w:p>
        </w:tc>
        <w:tc>
          <w:tcPr>
            <w:tcW w:w="0" w:type="auto"/>
          </w:tcPr>
          <w:p w:rsidR="00DA14C5" w:rsidRPr="00DA14C5" w:rsidRDefault="00DA14C5" w:rsidP="002477C8">
            <w:pPr>
              <w:jc w:val="center"/>
              <w:cnfStyle w:val="000000000000"/>
              <w:rPr>
                <w:rFonts w:ascii="Arial" w:eastAsiaTheme="minorEastAsia" w:hAnsi="Arial" w:cs="Arial"/>
                <w:color w:val="auto"/>
                <w:sz w:val="14"/>
                <w:szCs w:val="14"/>
              </w:rPr>
            </w:pPr>
            <w:r w:rsidRPr="00DA14C5">
              <w:rPr>
                <w:rFonts w:ascii="Arial" w:eastAsiaTheme="minorEastAsia" w:hAnsi="Arial" w:cs="Arial"/>
                <w:color w:val="auto"/>
                <w:sz w:val="14"/>
                <w:szCs w:val="14"/>
              </w:rPr>
              <w:t>9,78</w:t>
            </w:r>
          </w:p>
        </w:tc>
        <w:tc>
          <w:tcPr>
            <w:tcW w:w="0" w:type="auto"/>
          </w:tcPr>
          <w:p w:rsidR="00DA14C5" w:rsidRPr="00DA14C5" w:rsidRDefault="00DA14C5" w:rsidP="002477C8">
            <w:pPr>
              <w:jc w:val="center"/>
              <w:cnfStyle w:val="000000000000"/>
              <w:rPr>
                <w:rFonts w:ascii="Arial" w:eastAsiaTheme="minorEastAsia" w:hAnsi="Arial" w:cs="Arial"/>
                <w:color w:val="auto"/>
                <w:sz w:val="14"/>
                <w:szCs w:val="14"/>
              </w:rPr>
            </w:pPr>
            <w:r w:rsidRPr="00DA14C5">
              <w:rPr>
                <w:rFonts w:ascii="Arial" w:eastAsiaTheme="minorEastAsia" w:hAnsi="Arial" w:cs="Arial"/>
                <w:color w:val="auto"/>
                <w:sz w:val="14"/>
                <w:szCs w:val="14"/>
              </w:rPr>
              <w:t>9,19</w:t>
            </w:r>
          </w:p>
        </w:tc>
        <w:tc>
          <w:tcPr>
            <w:tcW w:w="0" w:type="auto"/>
          </w:tcPr>
          <w:p w:rsidR="00DA14C5" w:rsidRPr="00DA14C5" w:rsidRDefault="00DA14C5" w:rsidP="002477C8">
            <w:pPr>
              <w:jc w:val="center"/>
              <w:cnfStyle w:val="000000000000"/>
              <w:rPr>
                <w:rFonts w:ascii="Arial" w:eastAsiaTheme="minorEastAsia" w:hAnsi="Arial" w:cs="Arial"/>
                <w:color w:val="auto"/>
                <w:sz w:val="14"/>
                <w:szCs w:val="14"/>
              </w:rPr>
            </w:pPr>
            <w:r w:rsidRPr="00DA14C5">
              <w:rPr>
                <w:rFonts w:ascii="Arial" w:eastAsiaTheme="minorEastAsia" w:hAnsi="Arial" w:cs="Arial"/>
                <w:color w:val="auto"/>
                <w:sz w:val="14"/>
                <w:szCs w:val="14"/>
              </w:rPr>
              <w:t>8,53</w:t>
            </w:r>
          </w:p>
        </w:tc>
        <w:tc>
          <w:tcPr>
            <w:tcW w:w="0" w:type="auto"/>
          </w:tcPr>
          <w:p w:rsidR="00DA14C5" w:rsidRPr="00DA14C5" w:rsidRDefault="00DA14C5" w:rsidP="002477C8">
            <w:pPr>
              <w:jc w:val="center"/>
              <w:cnfStyle w:val="000000000000"/>
              <w:rPr>
                <w:rFonts w:ascii="Arial" w:eastAsiaTheme="minorEastAsia" w:hAnsi="Arial" w:cs="Arial"/>
                <w:sz w:val="14"/>
                <w:szCs w:val="14"/>
              </w:rPr>
            </w:pPr>
            <w:r w:rsidRPr="00DA14C5">
              <w:rPr>
                <w:rFonts w:ascii="Arial" w:eastAsiaTheme="minorEastAsia" w:hAnsi="Arial" w:cs="Arial"/>
                <w:sz w:val="14"/>
                <w:szCs w:val="14"/>
              </w:rPr>
              <w:t>8,36</w:t>
            </w:r>
          </w:p>
        </w:tc>
      </w:tr>
      <w:tr w:rsidR="002A083D" w:rsidTr="002477C8">
        <w:trPr>
          <w:cnfStyle w:val="000000100000"/>
          <w:trHeight w:val="194"/>
        </w:trPr>
        <w:tc>
          <w:tcPr>
            <w:cnfStyle w:val="001000000000"/>
            <w:tcW w:w="0" w:type="auto"/>
            <w:noWrap/>
          </w:tcPr>
          <w:p w:rsidR="00DA14C5" w:rsidRPr="00DA14C5" w:rsidRDefault="00DA14C5" w:rsidP="002477C8">
            <w:pPr>
              <w:rPr>
                <w:rFonts w:ascii="Arial" w:eastAsiaTheme="minorEastAsia" w:hAnsi="Arial" w:cs="Arial"/>
                <w:color w:val="auto"/>
                <w:sz w:val="14"/>
                <w:szCs w:val="14"/>
              </w:rPr>
            </w:pPr>
            <w:r w:rsidRPr="00DA14C5">
              <w:rPr>
                <w:rFonts w:ascii="Arial" w:eastAsiaTheme="minorEastAsia" w:hAnsi="Arial" w:cs="Arial"/>
                <w:color w:val="auto"/>
                <w:sz w:val="14"/>
                <w:szCs w:val="14"/>
              </w:rPr>
              <w:t>Gordura</w:t>
            </w:r>
          </w:p>
        </w:tc>
        <w:tc>
          <w:tcPr>
            <w:tcW w:w="0" w:type="auto"/>
          </w:tcPr>
          <w:p w:rsidR="00DA14C5" w:rsidRPr="00DA14C5" w:rsidRDefault="00DA14C5" w:rsidP="002477C8">
            <w:pPr>
              <w:jc w:val="center"/>
              <w:cnfStyle w:val="000000100000"/>
              <w:rPr>
                <w:rFonts w:ascii="Arial" w:eastAsiaTheme="minorEastAsia" w:hAnsi="Arial" w:cs="Arial"/>
                <w:color w:val="auto"/>
                <w:sz w:val="14"/>
                <w:szCs w:val="14"/>
              </w:rPr>
            </w:pPr>
            <w:r w:rsidRPr="00DA14C5">
              <w:rPr>
                <w:rFonts w:ascii="Arial" w:eastAsiaTheme="minorEastAsia" w:hAnsi="Arial" w:cs="Arial"/>
                <w:color w:val="auto"/>
                <w:sz w:val="14"/>
                <w:szCs w:val="14"/>
              </w:rPr>
              <w:t>%</w:t>
            </w:r>
          </w:p>
        </w:tc>
        <w:tc>
          <w:tcPr>
            <w:tcW w:w="0" w:type="auto"/>
          </w:tcPr>
          <w:p w:rsidR="00DA14C5" w:rsidRPr="00DA14C5" w:rsidRDefault="00DA14C5" w:rsidP="002477C8">
            <w:pPr>
              <w:ind w:left="-40"/>
              <w:jc w:val="center"/>
              <w:cnfStyle w:val="000000100000"/>
              <w:rPr>
                <w:rFonts w:ascii="Arial" w:eastAsiaTheme="minorEastAsia" w:hAnsi="Arial" w:cs="Arial"/>
                <w:color w:val="auto"/>
                <w:sz w:val="14"/>
                <w:szCs w:val="14"/>
              </w:rPr>
            </w:pPr>
            <w:r w:rsidRPr="00DA14C5">
              <w:rPr>
                <w:rFonts w:ascii="Arial" w:eastAsiaTheme="minorEastAsia" w:hAnsi="Arial" w:cs="Arial"/>
                <w:color w:val="auto"/>
                <w:sz w:val="14"/>
                <w:szCs w:val="14"/>
              </w:rPr>
              <w:t>2,50</w:t>
            </w:r>
          </w:p>
        </w:tc>
        <w:tc>
          <w:tcPr>
            <w:tcW w:w="0" w:type="auto"/>
          </w:tcPr>
          <w:p w:rsidR="00DA14C5" w:rsidRPr="00DA14C5" w:rsidRDefault="00DA14C5" w:rsidP="002477C8">
            <w:pPr>
              <w:jc w:val="center"/>
              <w:cnfStyle w:val="000000100000"/>
              <w:rPr>
                <w:rFonts w:ascii="Arial" w:eastAsiaTheme="minorEastAsia" w:hAnsi="Arial" w:cs="Arial"/>
                <w:color w:val="auto"/>
                <w:sz w:val="14"/>
                <w:szCs w:val="14"/>
              </w:rPr>
            </w:pPr>
            <w:r w:rsidRPr="00DA14C5">
              <w:rPr>
                <w:rFonts w:ascii="Arial" w:eastAsiaTheme="minorEastAsia" w:hAnsi="Arial" w:cs="Arial"/>
                <w:color w:val="auto"/>
                <w:sz w:val="14"/>
                <w:szCs w:val="14"/>
              </w:rPr>
              <w:t>2,91</w:t>
            </w:r>
          </w:p>
        </w:tc>
        <w:tc>
          <w:tcPr>
            <w:tcW w:w="0" w:type="auto"/>
          </w:tcPr>
          <w:p w:rsidR="00DA14C5" w:rsidRPr="00DA14C5" w:rsidRDefault="00DA14C5" w:rsidP="002477C8">
            <w:pPr>
              <w:jc w:val="center"/>
              <w:cnfStyle w:val="000000100000"/>
              <w:rPr>
                <w:rFonts w:ascii="Arial" w:eastAsiaTheme="minorEastAsia" w:hAnsi="Arial" w:cs="Arial"/>
                <w:color w:val="auto"/>
                <w:sz w:val="14"/>
                <w:szCs w:val="14"/>
              </w:rPr>
            </w:pPr>
            <w:r w:rsidRPr="00DA14C5">
              <w:rPr>
                <w:rFonts w:ascii="Arial" w:eastAsiaTheme="minorEastAsia" w:hAnsi="Arial" w:cs="Arial"/>
                <w:color w:val="auto"/>
                <w:sz w:val="14"/>
                <w:szCs w:val="14"/>
              </w:rPr>
              <w:t>2,80</w:t>
            </w:r>
          </w:p>
        </w:tc>
        <w:tc>
          <w:tcPr>
            <w:tcW w:w="0" w:type="auto"/>
          </w:tcPr>
          <w:p w:rsidR="00DA14C5" w:rsidRPr="00DA14C5" w:rsidRDefault="00DA14C5" w:rsidP="002477C8">
            <w:pPr>
              <w:jc w:val="center"/>
              <w:cnfStyle w:val="000000100000"/>
              <w:rPr>
                <w:rFonts w:ascii="Arial" w:eastAsiaTheme="minorEastAsia" w:hAnsi="Arial" w:cs="Arial"/>
                <w:color w:val="auto"/>
                <w:sz w:val="14"/>
                <w:szCs w:val="14"/>
              </w:rPr>
            </w:pPr>
            <w:r w:rsidRPr="00DA14C5">
              <w:rPr>
                <w:rFonts w:ascii="Arial" w:eastAsiaTheme="minorEastAsia" w:hAnsi="Arial" w:cs="Arial"/>
                <w:color w:val="auto"/>
                <w:sz w:val="14"/>
                <w:szCs w:val="14"/>
              </w:rPr>
              <w:t>2,99</w:t>
            </w:r>
          </w:p>
        </w:tc>
        <w:tc>
          <w:tcPr>
            <w:tcW w:w="0" w:type="auto"/>
          </w:tcPr>
          <w:p w:rsidR="00DA14C5" w:rsidRPr="00DA14C5" w:rsidRDefault="00DA14C5" w:rsidP="002477C8">
            <w:pPr>
              <w:jc w:val="center"/>
              <w:cnfStyle w:val="000000100000"/>
              <w:rPr>
                <w:rFonts w:ascii="Arial" w:eastAsiaTheme="minorEastAsia" w:hAnsi="Arial" w:cs="Arial"/>
                <w:sz w:val="14"/>
                <w:szCs w:val="14"/>
              </w:rPr>
            </w:pPr>
            <w:r w:rsidRPr="00DA14C5">
              <w:rPr>
                <w:rFonts w:ascii="Arial" w:eastAsiaTheme="minorEastAsia" w:hAnsi="Arial" w:cs="Arial"/>
                <w:sz w:val="14"/>
                <w:szCs w:val="14"/>
              </w:rPr>
              <w:t>2,77</w:t>
            </w:r>
          </w:p>
        </w:tc>
      </w:tr>
      <w:tr w:rsidR="002A083D" w:rsidTr="002477C8">
        <w:trPr>
          <w:trHeight w:val="194"/>
        </w:trPr>
        <w:tc>
          <w:tcPr>
            <w:cnfStyle w:val="001000000000"/>
            <w:tcW w:w="0" w:type="auto"/>
            <w:noWrap/>
          </w:tcPr>
          <w:p w:rsidR="00DA14C5" w:rsidRPr="00DA14C5" w:rsidRDefault="00DA14C5" w:rsidP="002477C8">
            <w:pPr>
              <w:rPr>
                <w:rFonts w:ascii="Arial" w:eastAsiaTheme="minorEastAsia" w:hAnsi="Arial" w:cs="Arial"/>
                <w:color w:val="auto"/>
                <w:sz w:val="14"/>
                <w:szCs w:val="14"/>
              </w:rPr>
            </w:pPr>
            <w:r w:rsidRPr="00DA14C5">
              <w:rPr>
                <w:rFonts w:ascii="Arial" w:eastAsiaTheme="minorEastAsia" w:hAnsi="Arial" w:cs="Arial"/>
                <w:color w:val="auto"/>
                <w:sz w:val="14"/>
                <w:szCs w:val="14"/>
              </w:rPr>
              <w:t>FDN</w:t>
            </w:r>
          </w:p>
        </w:tc>
        <w:tc>
          <w:tcPr>
            <w:tcW w:w="0" w:type="auto"/>
          </w:tcPr>
          <w:p w:rsidR="00DA14C5" w:rsidRPr="00DA14C5" w:rsidRDefault="00DA14C5" w:rsidP="002477C8">
            <w:pPr>
              <w:jc w:val="center"/>
              <w:cnfStyle w:val="000000000000"/>
              <w:rPr>
                <w:rFonts w:ascii="Arial" w:eastAsiaTheme="minorEastAsia" w:hAnsi="Arial" w:cs="Arial"/>
                <w:color w:val="auto"/>
                <w:sz w:val="14"/>
                <w:szCs w:val="14"/>
              </w:rPr>
            </w:pPr>
            <w:r w:rsidRPr="00DA14C5">
              <w:rPr>
                <w:rFonts w:ascii="Arial" w:eastAsiaTheme="minorEastAsia" w:hAnsi="Arial" w:cs="Arial"/>
                <w:color w:val="auto"/>
                <w:sz w:val="14"/>
                <w:szCs w:val="14"/>
              </w:rPr>
              <w:t>%</w:t>
            </w:r>
          </w:p>
        </w:tc>
        <w:tc>
          <w:tcPr>
            <w:tcW w:w="0" w:type="auto"/>
          </w:tcPr>
          <w:p w:rsidR="00DA14C5" w:rsidRPr="00DA14C5" w:rsidRDefault="00DA14C5" w:rsidP="002477C8">
            <w:pPr>
              <w:ind w:left="-40"/>
              <w:jc w:val="center"/>
              <w:cnfStyle w:val="000000000000"/>
              <w:rPr>
                <w:rFonts w:ascii="Arial" w:eastAsiaTheme="minorEastAsia" w:hAnsi="Arial" w:cs="Arial"/>
                <w:color w:val="auto"/>
                <w:sz w:val="14"/>
                <w:szCs w:val="14"/>
              </w:rPr>
            </w:pPr>
            <w:r w:rsidRPr="00DA14C5">
              <w:rPr>
                <w:rFonts w:ascii="Arial" w:eastAsiaTheme="minorEastAsia" w:hAnsi="Arial" w:cs="Arial"/>
                <w:color w:val="auto"/>
                <w:sz w:val="14"/>
                <w:szCs w:val="14"/>
              </w:rPr>
              <w:t>59,89</w:t>
            </w:r>
          </w:p>
        </w:tc>
        <w:tc>
          <w:tcPr>
            <w:tcW w:w="0" w:type="auto"/>
          </w:tcPr>
          <w:p w:rsidR="00DA14C5" w:rsidRPr="00DA14C5" w:rsidRDefault="00DA14C5" w:rsidP="002477C8">
            <w:pPr>
              <w:jc w:val="center"/>
              <w:cnfStyle w:val="000000000000"/>
              <w:rPr>
                <w:rFonts w:ascii="Arial" w:eastAsiaTheme="minorEastAsia" w:hAnsi="Arial" w:cs="Arial"/>
                <w:color w:val="auto"/>
                <w:sz w:val="14"/>
                <w:szCs w:val="14"/>
              </w:rPr>
            </w:pPr>
            <w:r w:rsidRPr="00DA14C5">
              <w:rPr>
                <w:rFonts w:ascii="Arial" w:eastAsiaTheme="minorEastAsia" w:hAnsi="Arial" w:cs="Arial"/>
                <w:color w:val="auto"/>
                <w:sz w:val="14"/>
                <w:szCs w:val="14"/>
              </w:rPr>
              <w:t>51,94</w:t>
            </w:r>
          </w:p>
        </w:tc>
        <w:tc>
          <w:tcPr>
            <w:tcW w:w="0" w:type="auto"/>
          </w:tcPr>
          <w:p w:rsidR="00DA14C5" w:rsidRPr="00DA14C5" w:rsidRDefault="00DA14C5" w:rsidP="002477C8">
            <w:pPr>
              <w:jc w:val="center"/>
              <w:cnfStyle w:val="000000000000"/>
              <w:rPr>
                <w:rFonts w:ascii="Arial" w:eastAsiaTheme="minorEastAsia" w:hAnsi="Arial" w:cs="Arial"/>
                <w:color w:val="auto"/>
                <w:sz w:val="14"/>
                <w:szCs w:val="14"/>
              </w:rPr>
            </w:pPr>
            <w:r w:rsidRPr="00DA14C5">
              <w:rPr>
                <w:rFonts w:ascii="Arial" w:eastAsiaTheme="minorEastAsia" w:hAnsi="Arial" w:cs="Arial"/>
                <w:color w:val="auto"/>
                <w:sz w:val="14"/>
                <w:szCs w:val="14"/>
              </w:rPr>
              <w:t>50,02</w:t>
            </w:r>
          </w:p>
        </w:tc>
        <w:tc>
          <w:tcPr>
            <w:tcW w:w="0" w:type="auto"/>
          </w:tcPr>
          <w:p w:rsidR="00DA14C5" w:rsidRPr="00DA14C5" w:rsidRDefault="00DA14C5" w:rsidP="002477C8">
            <w:pPr>
              <w:jc w:val="center"/>
              <w:cnfStyle w:val="000000000000"/>
              <w:rPr>
                <w:rFonts w:ascii="Arial" w:eastAsiaTheme="minorEastAsia" w:hAnsi="Arial" w:cs="Arial"/>
                <w:color w:val="auto"/>
                <w:sz w:val="14"/>
                <w:szCs w:val="14"/>
              </w:rPr>
            </w:pPr>
            <w:r w:rsidRPr="00DA14C5">
              <w:rPr>
                <w:rFonts w:ascii="Arial" w:eastAsiaTheme="minorEastAsia" w:hAnsi="Arial" w:cs="Arial"/>
                <w:color w:val="auto"/>
                <w:sz w:val="14"/>
                <w:szCs w:val="14"/>
              </w:rPr>
              <w:t>48,22</w:t>
            </w:r>
          </w:p>
        </w:tc>
        <w:tc>
          <w:tcPr>
            <w:tcW w:w="0" w:type="auto"/>
          </w:tcPr>
          <w:p w:rsidR="00DA14C5" w:rsidRPr="00DA14C5" w:rsidRDefault="00DA14C5" w:rsidP="002477C8">
            <w:pPr>
              <w:jc w:val="center"/>
              <w:cnfStyle w:val="000000000000"/>
              <w:rPr>
                <w:rFonts w:ascii="Arial" w:eastAsiaTheme="minorEastAsia" w:hAnsi="Arial" w:cs="Arial"/>
                <w:sz w:val="14"/>
                <w:szCs w:val="14"/>
              </w:rPr>
            </w:pPr>
            <w:r w:rsidRPr="00DA14C5">
              <w:rPr>
                <w:rFonts w:ascii="Arial" w:eastAsiaTheme="minorEastAsia" w:hAnsi="Arial" w:cs="Arial"/>
                <w:sz w:val="14"/>
                <w:szCs w:val="14"/>
              </w:rPr>
              <w:t>45,70</w:t>
            </w:r>
          </w:p>
        </w:tc>
      </w:tr>
      <w:tr w:rsidR="002A083D" w:rsidTr="002477C8">
        <w:trPr>
          <w:cnfStyle w:val="000000100000"/>
          <w:trHeight w:val="194"/>
        </w:trPr>
        <w:tc>
          <w:tcPr>
            <w:cnfStyle w:val="001000000000"/>
            <w:tcW w:w="0" w:type="auto"/>
            <w:noWrap/>
          </w:tcPr>
          <w:p w:rsidR="00DA14C5" w:rsidRPr="00DA14C5" w:rsidRDefault="00DA14C5" w:rsidP="002477C8">
            <w:pPr>
              <w:rPr>
                <w:rFonts w:ascii="Arial" w:eastAsiaTheme="minorEastAsia" w:hAnsi="Arial" w:cs="Arial"/>
                <w:color w:val="auto"/>
                <w:sz w:val="14"/>
                <w:szCs w:val="14"/>
              </w:rPr>
            </w:pPr>
            <w:r w:rsidRPr="00DA14C5">
              <w:rPr>
                <w:rFonts w:ascii="Arial" w:eastAsiaTheme="minorEastAsia" w:hAnsi="Arial" w:cs="Arial"/>
                <w:color w:val="auto"/>
                <w:sz w:val="14"/>
                <w:szCs w:val="14"/>
              </w:rPr>
              <w:t>FDA</w:t>
            </w:r>
          </w:p>
        </w:tc>
        <w:tc>
          <w:tcPr>
            <w:tcW w:w="0" w:type="auto"/>
          </w:tcPr>
          <w:p w:rsidR="00DA14C5" w:rsidRPr="00DA14C5" w:rsidRDefault="00DA14C5" w:rsidP="002477C8">
            <w:pPr>
              <w:jc w:val="center"/>
              <w:cnfStyle w:val="000000100000"/>
              <w:rPr>
                <w:rFonts w:ascii="Arial" w:eastAsiaTheme="minorEastAsia" w:hAnsi="Arial" w:cs="Arial"/>
                <w:color w:val="auto"/>
                <w:sz w:val="14"/>
                <w:szCs w:val="14"/>
              </w:rPr>
            </w:pPr>
            <w:r w:rsidRPr="00DA14C5">
              <w:rPr>
                <w:rFonts w:ascii="Arial" w:eastAsiaTheme="minorEastAsia" w:hAnsi="Arial" w:cs="Arial"/>
                <w:color w:val="auto"/>
                <w:sz w:val="14"/>
                <w:szCs w:val="14"/>
              </w:rPr>
              <w:t>%</w:t>
            </w:r>
          </w:p>
        </w:tc>
        <w:tc>
          <w:tcPr>
            <w:tcW w:w="0" w:type="auto"/>
          </w:tcPr>
          <w:p w:rsidR="00DA14C5" w:rsidRPr="00DA14C5" w:rsidRDefault="00DA14C5" w:rsidP="002477C8">
            <w:pPr>
              <w:ind w:left="-40"/>
              <w:jc w:val="center"/>
              <w:cnfStyle w:val="000000100000"/>
              <w:rPr>
                <w:rFonts w:ascii="Arial" w:eastAsiaTheme="minorEastAsia" w:hAnsi="Arial" w:cs="Arial"/>
                <w:color w:val="auto"/>
                <w:sz w:val="14"/>
                <w:szCs w:val="14"/>
              </w:rPr>
            </w:pPr>
            <w:r w:rsidRPr="00DA14C5">
              <w:rPr>
                <w:rFonts w:ascii="Arial" w:eastAsiaTheme="minorEastAsia" w:hAnsi="Arial" w:cs="Arial"/>
                <w:color w:val="auto"/>
                <w:sz w:val="14"/>
                <w:szCs w:val="14"/>
              </w:rPr>
              <w:t>34,97</w:t>
            </w:r>
          </w:p>
        </w:tc>
        <w:tc>
          <w:tcPr>
            <w:tcW w:w="0" w:type="auto"/>
          </w:tcPr>
          <w:p w:rsidR="00DA14C5" w:rsidRPr="00DA14C5" w:rsidRDefault="00DA14C5" w:rsidP="002477C8">
            <w:pPr>
              <w:jc w:val="center"/>
              <w:cnfStyle w:val="000000100000"/>
              <w:rPr>
                <w:rFonts w:ascii="Arial" w:eastAsiaTheme="minorEastAsia" w:hAnsi="Arial" w:cs="Arial"/>
                <w:color w:val="auto"/>
                <w:sz w:val="14"/>
                <w:szCs w:val="14"/>
              </w:rPr>
            </w:pPr>
            <w:r w:rsidRPr="00DA14C5">
              <w:rPr>
                <w:rFonts w:ascii="Arial" w:eastAsiaTheme="minorEastAsia" w:hAnsi="Arial" w:cs="Arial"/>
                <w:color w:val="auto"/>
                <w:sz w:val="14"/>
                <w:szCs w:val="14"/>
              </w:rPr>
              <w:t>27,87</w:t>
            </w:r>
          </w:p>
        </w:tc>
        <w:tc>
          <w:tcPr>
            <w:tcW w:w="0" w:type="auto"/>
          </w:tcPr>
          <w:p w:rsidR="00DA14C5" w:rsidRPr="00DA14C5" w:rsidRDefault="00DA14C5" w:rsidP="002477C8">
            <w:pPr>
              <w:jc w:val="center"/>
              <w:cnfStyle w:val="000000100000"/>
              <w:rPr>
                <w:rFonts w:ascii="Arial" w:eastAsiaTheme="minorEastAsia" w:hAnsi="Arial" w:cs="Arial"/>
                <w:color w:val="auto"/>
                <w:sz w:val="14"/>
                <w:szCs w:val="14"/>
              </w:rPr>
            </w:pPr>
            <w:r w:rsidRPr="00DA14C5">
              <w:rPr>
                <w:rFonts w:ascii="Arial" w:eastAsiaTheme="minorEastAsia" w:hAnsi="Arial" w:cs="Arial"/>
                <w:color w:val="auto"/>
                <w:sz w:val="14"/>
                <w:szCs w:val="14"/>
              </w:rPr>
              <w:t>27,30</w:t>
            </w:r>
          </w:p>
        </w:tc>
        <w:tc>
          <w:tcPr>
            <w:tcW w:w="0" w:type="auto"/>
          </w:tcPr>
          <w:p w:rsidR="00DA14C5" w:rsidRPr="00DA14C5" w:rsidRDefault="00DA14C5" w:rsidP="002477C8">
            <w:pPr>
              <w:jc w:val="center"/>
              <w:cnfStyle w:val="000000100000"/>
              <w:rPr>
                <w:rFonts w:ascii="Arial" w:eastAsiaTheme="minorEastAsia" w:hAnsi="Arial" w:cs="Arial"/>
                <w:color w:val="auto"/>
                <w:sz w:val="14"/>
                <w:szCs w:val="14"/>
              </w:rPr>
            </w:pPr>
            <w:r w:rsidRPr="00DA14C5">
              <w:rPr>
                <w:rFonts w:ascii="Arial" w:eastAsiaTheme="minorEastAsia" w:hAnsi="Arial" w:cs="Arial"/>
                <w:color w:val="auto"/>
                <w:sz w:val="14"/>
                <w:szCs w:val="14"/>
              </w:rPr>
              <w:t>27,63</w:t>
            </w:r>
          </w:p>
        </w:tc>
        <w:tc>
          <w:tcPr>
            <w:tcW w:w="0" w:type="auto"/>
          </w:tcPr>
          <w:p w:rsidR="00DA14C5" w:rsidRPr="00DA14C5" w:rsidRDefault="00DA14C5" w:rsidP="002477C8">
            <w:pPr>
              <w:jc w:val="center"/>
              <w:cnfStyle w:val="000000100000"/>
              <w:rPr>
                <w:rFonts w:ascii="Arial" w:eastAsiaTheme="minorEastAsia" w:hAnsi="Arial" w:cs="Arial"/>
                <w:sz w:val="14"/>
                <w:szCs w:val="14"/>
              </w:rPr>
            </w:pPr>
            <w:r w:rsidRPr="00DA14C5">
              <w:rPr>
                <w:rFonts w:ascii="Arial" w:eastAsiaTheme="minorEastAsia" w:hAnsi="Arial" w:cs="Arial"/>
                <w:sz w:val="14"/>
                <w:szCs w:val="14"/>
              </w:rPr>
              <w:t>23,27</w:t>
            </w:r>
          </w:p>
        </w:tc>
      </w:tr>
      <w:tr w:rsidR="002A083D" w:rsidTr="002477C8">
        <w:trPr>
          <w:trHeight w:val="184"/>
        </w:trPr>
        <w:tc>
          <w:tcPr>
            <w:cnfStyle w:val="001000000000"/>
            <w:tcW w:w="0" w:type="auto"/>
            <w:noWrap/>
          </w:tcPr>
          <w:p w:rsidR="00DA14C5" w:rsidRPr="00DA14C5" w:rsidRDefault="00DA14C5" w:rsidP="002477C8">
            <w:pPr>
              <w:rPr>
                <w:rFonts w:ascii="Arial" w:eastAsiaTheme="minorEastAsia" w:hAnsi="Arial" w:cs="Arial"/>
                <w:sz w:val="14"/>
                <w:szCs w:val="14"/>
              </w:rPr>
            </w:pPr>
            <w:r w:rsidRPr="00DA14C5">
              <w:rPr>
                <w:rFonts w:ascii="Arial" w:eastAsiaTheme="minorEastAsia" w:hAnsi="Arial" w:cs="Arial"/>
                <w:sz w:val="14"/>
                <w:szCs w:val="14"/>
              </w:rPr>
              <w:t>FB</w:t>
            </w:r>
          </w:p>
        </w:tc>
        <w:tc>
          <w:tcPr>
            <w:tcW w:w="0" w:type="auto"/>
          </w:tcPr>
          <w:p w:rsidR="00DA14C5" w:rsidRPr="00DA14C5" w:rsidRDefault="00DA14C5" w:rsidP="002477C8">
            <w:pPr>
              <w:jc w:val="center"/>
              <w:cnfStyle w:val="000000000000"/>
              <w:rPr>
                <w:rFonts w:ascii="Arial" w:eastAsiaTheme="minorEastAsia" w:hAnsi="Arial" w:cs="Arial"/>
                <w:sz w:val="14"/>
                <w:szCs w:val="14"/>
              </w:rPr>
            </w:pPr>
            <w:r w:rsidRPr="00DA14C5">
              <w:rPr>
                <w:rFonts w:ascii="Arial" w:eastAsiaTheme="minorEastAsia" w:hAnsi="Arial" w:cs="Arial"/>
                <w:color w:val="auto"/>
                <w:sz w:val="14"/>
                <w:szCs w:val="14"/>
              </w:rPr>
              <w:t>%</w:t>
            </w:r>
          </w:p>
        </w:tc>
        <w:tc>
          <w:tcPr>
            <w:tcW w:w="0" w:type="auto"/>
          </w:tcPr>
          <w:p w:rsidR="00DA14C5" w:rsidRPr="00DA14C5" w:rsidRDefault="00DA14C5" w:rsidP="002477C8">
            <w:pPr>
              <w:ind w:left="-40"/>
              <w:jc w:val="center"/>
              <w:cnfStyle w:val="000000000000"/>
              <w:rPr>
                <w:rFonts w:ascii="Arial" w:eastAsiaTheme="minorEastAsia" w:hAnsi="Arial" w:cs="Arial"/>
                <w:sz w:val="14"/>
                <w:szCs w:val="14"/>
              </w:rPr>
            </w:pPr>
            <w:r w:rsidRPr="00DA14C5">
              <w:rPr>
                <w:rFonts w:ascii="Arial" w:eastAsiaTheme="minorEastAsia" w:hAnsi="Arial" w:cs="Arial"/>
                <w:sz w:val="14"/>
                <w:szCs w:val="14"/>
              </w:rPr>
              <w:t>29,21</w:t>
            </w:r>
          </w:p>
        </w:tc>
        <w:tc>
          <w:tcPr>
            <w:tcW w:w="0" w:type="auto"/>
          </w:tcPr>
          <w:p w:rsidR="00DA14C5" w:rsidRPr="00DA14C5" w:rsidRDefault="00DA14C5" w:rsidP="002477C8">
            <w:pPr>
              <w:jc w:val="center"/>
              <w:cnfStyle w:val="000000000000"/>
              <w:rPr>
                <w:rFonts w:ascii="Arial" w:eastAsiaTheme="minorEastAsia" w:hAnsi="Arial" w:cs="Arial"/>
                <w:sz w:val="14"/>
                <w:szCs w:val="14"/>
              </w:rPr>
            </w:pPr>
            <w:r w:rsidRPr="00DA14C5">
              <w:rPr>
                <w:rFonts w:ascii="Arial" w:eastAsiaTheme="minorEastAsia" w:hAnsi="Arial" w:cs="Arial"/>
                <w:sz w:val="14"/>
                <w:szCs w:val="14"/>
              </w:rPr>
              <w:t>28,54</w:t>
            </w:r>
          </w:p>
        </w:tc>
        <w:tc>
          <w:tcPr>
            <w:tcW w:w="0" w:type="auto"/>
          </w:tcPr>
          <w:p w:rsidR="00DA14C5" w:rsidRPr="00DA14C5" w:rsidRDefault="00DA14C5" w:rsidP="002477C8">
            <w:pPr>
              <w:jc w:val="center"/>
              <w:cnfStyle w:val="000000000000"/>
              <w:rPr>
                <w:rFonts w:ascii="Arial" w:eastAsiaTheme="minorEastAsia" w:hAnsi="Arial" w:cs="Arial"/>
                <w:sz w:val="14"/>
                <w:szCs w:val="14"/>
              </w:rPr>
            </w:pPr>
            <w:r w:rsidRPr="00DA14C5">
              <w:rPr>
                <w:rFonts w:ascii="Arial" w:eastAsiaTheme="minorEastAsia" w:hAnsi="Arial" w:cs="Arial"/>
                <w:sz w:val="14"/>
                <w:szCs w:val="14"/>
              </w:rPr>
              <w:t>23,54</w:t>
            </w:r>
          </w:p>
        </w:tc>
        <w:tc>
          <w:tcPr>
            <w:tcW w:w="0" w:type="auto"/>
          </w:tcPr>
          <w:p w:rsidR="00DA14C5" w:rsidRPr="00DA14C5" w:rsidRDefault="00DA14C5" w:rsidP="002477C8">
            <w:pPr>
              <w:jc w:val="center"/>
              <w:cnfStyle w:val="000000000000"/>
              <w:rPr>
                <w:rFonts w:ascii="Arial" w:eastAsiaTheme="minorEastAsia" w:hAnsi="Arial" w:cs="Arial"/>
                <w:sz w:val="14"/>
                <w:szCs w:val="14"/>
              </w:rPr>
            </w:pPr>
            <w:r w:rsidRPr="00DA14C5">
              <w:rPr>
                <w:rFonts w:ascii="Arial" w:eastAsiaTheme="minorEastAsia" w:hAnsi="Arial" w:cs="Arial"/>
                <w:sz w:val="14"/>
                <w:szCs w:val="14"/>
              </w:rPr>
              <w:t>22,38</w:t>
            </w:r>
          </w:p>
        </w:tc>
        <w:tc>
          <w:tcPr>
            <w:tcW w:w="0" w:type="auto"/>
          </w:tcPr>
          <w:p w:rsidR="00DA14C5" w:rsidRPr="00DA14C5" w:rsidRDefault="00DA14C5" w:rsidP="002477C8">
            <w:pPr>
              <w:jc w:val="center"/>
              <w:cnfStyle w:val="000000000000"/>
              <w:rPr>
                <w:rFonts w:ascii="Arial" w:eastAsiaTheme="minorEastAsia" w:hAnsi="Arial" w:cs="Arial"/>
                <w:sz w:val="14"/>
                <w:szCs w:val="14"/>
              </w:rPr>
            </w:pPr>
            <w:r w:rsidRPr="00DA14C5">
              <w:rPr>
                <w:rFonts w:ascii="Arial" w:eastAsiaTheme="minorEastAsia" w:hAnsi="Arial" w:cs="Arial"/>
                <w:sz w:val="14"/>
                <w:szCs w:val="14"/>
              </w:rPr>
              <w:t>19,28</w:t>
            </w:r>
          </w:p>
        </w:tc>
      </w:tr>
      <w:tr w:rsidR="002A083D" w:rsidTr="002477C8">
        <w:trPr>
          <w:cnfStyle w:val="000000100000"/>
          <w:trHeight w:val="194"/>
        </w:trPr>
        <w:tc>
          <w:tcPr>
            <w:cnfStyle w:val="001000000000"/>
            <w:tcW w:w="0" w:type="auto"/>
            <w:noWrap/>
          </w:tcPr>
          <w:p w:rsidR="00DA14C5" w:rsidRPr="00DA14C5" w:rsidRDefault="00DA14C5" w:rsidP="002477C8">
            <w:pPr>
              <w:rPr>
                <w:rFonts w:ascii="Arial" w:eastAsiaTheme="minorEastAsia" w:hAnsi="Arial" w:cs="Arial"/>
                <w:sz w:val="14"/>
                <w:szCs w:val="14"/>
              </w:rPr>
            </w:pPr>
            <w:r w:rsidRPr="00DA14C5">
              <w:rPr>
                <w:rFonts w:ascii="Arial" w:eastAsiaTheme="minorEastAsia" w:hAnsi="Arial" w:cs="Arial"/>
                <w:sz w:val="14"/>
                <w:szCs w:val="14"/>
              </w:rPr>
              <w:t>Cinzas</w:t>
            </w:r>
          </w:p>
        </w:tc>
        <w:tc>
          <w:tcPr>
            <w:tcW w:w="0" w:type="auto"/>
          </w:tcPr>
          <w:p w:rsidR="00DA14C5" w:rsidRPr="00DA14C5" w:rsidRDefault="00DA14C5" w:rsidP="002477C8">
            <w:pPr>
              <w:jc w:val="center"/>
              <w:cnfStyle w:val="000000100000"/>
              <w:rPr>
                <w:rFonts w:ascii="Arial" w:eastAsiaTheme="minorEastAsia" w:hAnsi="Arial" w:cs="Arial"/>
                <w:sz w:val="14"/>
                <w:szCs w:val="14"/>
              </w:rPr>
            </w:pPr>
            <w:r w:rsidRPr="00DA14C5">
              <w:rPr>
                <w:rFonts w:ascii="Arial" w:eastAsiaTheme="minorEastAsia" w:hAnsi="Arial" w:cs="Arial"/>
                <w:color w:val="auto"/>
                <w:sz w:val="14"/>
                <w:szCs w:val="14"/>
              </w:rPr>
              <w:t>%</w:t>
            </w:r>
          </w:p>
        </w:tc>
        <w:tc>
          <w:tcPr>
            <w:tcW w:w="0" w:type="auto"/>
          </w:tcPr>
          <w:p w:rsidR="00DA14C5" w:rsidRPr="00DA14C5" w:rsidRDefault="00DA14C5" w:rsidP="002477C8">
            <w:pPr>
              <w:ind w:left="-40"/>
              <w:jc w:val="center"/>
              <w:cnfStyle w:val="000000100000"/>
              <w:rPr>
                <w:rFonts w:ascii="Arial" w:eastAsiaTheme="minorEastAsia" w:hAnsi="Arial" w:cs="Arial"/>
                <w:sz w:val="14"/>
                <w:szCs w:val="14"/>
              </w:rPr>
            </w:pPr>
            <w:r w:rsidRPr="00DA14C5">
              <w:rPr>
                <w:rFonts w:ascii="Arial" w:eastAsiaTheme="minorEastAsia" w:hAnsi="Arial" w:cs="Arial"/>
                <w:sz w:val="14"/>
                <w:szCs w:val="14"/>
              </w:rPr>
              <w:t>5,11</w:t>
            </w:r>
          </w:p>
        </w:tc>
        <w:tc>
          <w:tcPr>
            <w:tcW w:w="0" w:type="auto"/>
          </w:tcPr>
          <w:p w:rsidR="00DA14C5" w:rsidRPr="00DA14C5" w:rsidRDefault="00DA14C5" w:rsidP="002477C8">
            <w:pPr>
              <w:jc w:val="center"/>
              <w:cnfStyle w:val="000000100000"/>
              <w:rPr>
                <w:rFonts w:ascii="Arial" w:eastAsiaTheme="minorEastAsia" w:hAnsi="Arial" w:cs="Arial"/>
                <w:sz w:val="14"/>
                <w:szCs w:val="14"/>
              </w:rPr>
            </w:pPr>
            <w:r w:rsidRPr="00DA14C5">
              <w:rPr>
                <w:rFonts w:ascii="Arial" w:eastAsiaTheme="minorEastAsia" w:hAnsi="Arial" w:cs="Arial"/>
                <w:sz w:val="14"/>
                <w:szCs w:val="14"/>
              </w:rPr>
              <w:t>4,12</w:t>
            </w:r>
          </w:p>
        </w:tc>
        <w:tc>
          <w:tcPr>
            <w:tcW w:w="0" w:type="auto"/>
          </w:tcPr>
          <w:p w:rsidR="00DA14C5" w:rsidRPr="00DA14C5" w:rsidRDefault="00DA14C5" w:rsidP="002477C8">
            <w:pPr>
              <w:jc w:val="center"/>
              <w:cnfStyle w:val="000000100000"/>
              <w:rPr>
                <w:rFonts w:ascii="Arial" w:eastAsiaTheme="minorEastAsia" w:hAnsi="Arial" w:cs="Arial"/>
                <w:sz w:val="14"/>
                <w:szCs w:val="14"/>
              </w:rPr>
            </w:pPr>
            <w:r w:rsidRPr="00DA14C5">
              <w:rPr>
                <w:rFonts w:ascii="Arial" w:eastAsiaTheme="minorEastAsia" w:hAnsi="Arial" w:cs="Arial"/>
                <w:sz w:val="14"/>
                <w:szCs w:val="14"/>
              </w:rPr>
              <w:t>4,36</w:t>
            </w:r>
          </w:p>
        </w:tc>
        <w:tc>
          <w:tcPr>
            <w:tcW w:w="0" w:type="auto"/>
          </w:tcPr>
          <w:p w:rsidR="00DA14C5" w:rsidRPr="00DA14C5" w:rsidRDefault="00DA14C5" w:rsidP="002477C8">
            <w:pPr>
              <w:jc w:val="center"/>
              <w:cnfStyle w:val="000000100000"/>
              <w:rPr>
                <w:rFonts w:ascii="Arial" w:eastAsiaTheme="minorEastAsia" w:hAnsi="Arial" w:cs="Arial"/>
                <w:sz w:val="14"/>
                <w:szCs w:val="14"/>
              </w:rPr>
            </w:pPr>
            <w:r w:rsidRPr="00DA14C5">
              <w:rPr>
                <w:rFonts w:ascii="Arial" w:eastAsiaTheme="minorEastAsia" w:hAnsi="Arial" w:cs="Arial"/>
                <w:sz w:val="14"/>
                <w:szCs w:val="14"/>
              </w:rPr>
              <w:t>4,78</w:t>
            </w:r>
          </w:p>
        </w:tc>
        <w:tc>
          <w:tcPr>
            <w:tcW w:w="0" w:type="auto"/>
          </w:tcPr>
          <w:p w:rsidR="00DA14C5" w:rsidRPr="00DA14C5" w:rsidRDefault="00DA14C5" w:rsidP="002477C8">
            <w:pPr>
              <w:jc w:val="center"/>
              <w:cnfStyle w:val="000000100000"/>
              <w:rPr>
                <w:rFonts w:ascii="Arial" w:eastAsiaTheme="minorEastAsia" w:hAnsi="Arial" w:cs="Arial"/>
                <w:sz w:val="14"/>
                <w:szCs w:val="14"/>
              </w:rPr>
            </w:pPr>
            <w:r w:rsidRPr="00DA14C5">
              <w:rPr>
                <w:rFonts w:ascii="Arial" w:eastAsiaTheme="minorEastAsia" w:hAnsi="Arial" w:cs="Arial"/>
                <w:sz w:val="14"/>
                <w:szCs w:val="14"/>
              </w:rPr>
              <w:t>2,02</w:t>
            </w:r>
          </w:p>
        </w:tc>
      </w:tr>
      <w:tr w:rsidR="002A083D" w:rsidTr="002477C8">
        <w:trPr>
          <w:trHeight w:val="194"/>
        </w:trPr>
        <w:tc>
          <w:tcPr>
            <w:cnfStyle w:val="001000000000"/>
            <w:tcW w:w="0" w:type="auto"/>
            <w:noWrap/>
          </w:tcPr>
          <w:p w:rsidR="00DA14C5" w:rsidRPr="00DA14C5" w:rsidRDefault="00DA14C5" w:rsidP="002477C8">
            <w:pPr>
              <w:rPr>
                <w:rFonts w:ascii="Arial" w:eastAsiaTheme="minorEastAsia" w:hAnsi="Arial" w:cs="Arial"/>
                <w:sz w:val="14"/>
                <w:szCs w:val="14"/>
              </w:rPr>
            </w:pPr>
            <w:r w:rsidRPr="00DA14C5">
              <w:rPr>
                <w:rFonts w:ascii="Arial" w:eastAsiaTheme="minorEastAsia" w:hAnsi="Arial" w:cs="Arial"/>
                <w:sz w:val="14"/>
                <w:szCs w:val="14"/>
              </w:rPr>
              <w:t>Cálcio</w:t>
            </w:r>
          </w:p>
        </w:tc>
        <w:tc>
          <w:tcPr>
            <w:tcW w:w="0" w:type="auto"/>
          </w:tcPr>
          <w:p w:rsidR="00DA14C5" w:rsidRPr="00DA14C5" w:rsidRDefault="00DA14C5" w:rsidP="002477C8">
            <w:pPr>
              <w:jc w:val="center"/>
              <w:cnfStyle w:val="000000000000"/>
              <w:rPr>
                <w:rFonts w:ascii="Arial" w:eastAsiaTheme="minorEastAsia" w:hAnsi="Arial" w:cs="Arial"/>
                <w:sz w:val="14"/>
                <w:szCs w:val="14"/>
              </w:rPr>
            </w:pPr>
            <w:r w:rsidRPr="00DA14C5">
              <w:rPr>
                <w:rFonts w:ascii="Arial" w:eastAsiaTheme="minorEastAsia" w:hAnsi="Arial" w:cs="Arial"/>
                <w:color w:val="auto"/>
                <w:sz w:val="14"/>
                <w:szCs w:val="14"/>
              </w:rPr>
              <w:t>%</w:t>
            </w:r>
          </w:p>
        </w:tc>
        <w:tc>
          <w:tcPr>
            <w:tcW w:w="0" w:type="auto"/>
          </w:tcPr>
          <w:p w:rsidR="00DA14C5" w:rsidRPr="00DA14C5" w:rsidRDefault="00DA14C5" w:rsidP="002477C8">
            <w:pPr>
              <w:ind w:left="-40"/>
              <w:jc w:val="center"/>
              <w:cnfStyle w:val="000000000000"/>
              <w:rPr>
                <w:rFonts w:ascii="Arial" w:eastAsiaTheme="minorEastAsia" w:hAnsi="Arial" w:cs="Arial"/>
                <w:sz w:val="14"/>
                <w:szCs w:val="14"/>
              </w:rPr>
            </w:pPr>
            <w:r w:rsidRPr="00DA14C5">
              <w:rPr>
                <w:rFonts w:ascii="Arial" w:eastAsiaTheme="minorEastAsia" w:hAnsi="Arial" w:cs="Arial"/>
                <w:sz w:val="14"/>
                <w:szCs w:val="14"/>
              </w:rPr>
              <w:t>0,69</w:t>
            </w:r>
          </w:p>
        </w:tc>
        <w:tc>
          <w:tcPr>
            <w:tcW w:w="0" w:type="auto"/>
          </w:tcPr>
          <w:p w:rsidR="00DA14C5" w:rsidRPr="00DA14C5" w:rsidRDefault="00DA14C5" w:rsidP="002477C8">
            <w:pPr>
              <w:jc w:val="center"/>
              <w:cnfStyle w:val="000000000000"/>
              <w:rPr>
                <w:rFonts w:ascii="Arial" w:eastAsiaTheme="minorEastAsia" w:hAnsi="Arial" w:cs="Arial"/>
                <w:sz w:val="14"/>
                <w:szCs w:val="14"/>
              </w:rPr>
            </w:pPr>
            <w:r w:rsidRPr="00DA14C5">
              <w:rPr>
                <w:rFonts w:ascii="Arial" w:eastAsiaTheme="minorEastAsia" w:hAnsi="Arial" w:cs="Arial"/>
                <w:sz w:val="14"/>
                <w:szCs w:val="14"/>
              </w:rPr>
              <w:t>0,47</w:t>
            </w:r>
          </w:p>
        </w:tc>
        <w:tc>
          <w:tcPr>
            <w:tcW w:w="0" w:type="auto"/>
          </w:tcPr>
          <w:p w:rsidR="00DA14C5" w:rsidRPr="00DA14C5" w:rsidRDefault="00DA14C5" w:rsidP="002477C8">
            <w:pPr>
              <w:jc w:val="center"/>
              <w:cnfStyle w:val="000000000000"/>
              <w:rPr>
                <w:rFonts w:ascii="Arial" w:eastAsiaTheme="minorEastAsia" w:hAnsi="Arial" w:cs="Arial"/>
                <w:sz w:val="14"/>
                <w:szCs w:val="14"/>
              </w:rPr>
            </w:pPr>
            <w:r w:rsidRPr="00DA14C5">
              <w:rPr>
                <w:rFonts w:ascii="Arial" w:eastAsiaTheme="minorEastAsia" w:hAnsi="Arial" w:cs="Arial"/>
                <w:sz w:val="14"/>
                <w:szCs w:val="14"/>
              </w:rPr>
              <w:t>0,49</w:t>
            </w:r>
          </w:p>
        </w:tc>
        <w:tc>
          <w:tcPr>
            <w:tcW w:w="0" w:type="auto"/>
          </w:tcPr>
          <w:p w:rsidR="00DA14C5" w:rsidRPr="00DA14C5" w:rsidRDefault="00DA14C5" w:rsidP="002477C8">
            <w:pPr>
              <w:jc w:val="center"/>
              <w:cnfStyle w:val="000000000000"/>
              <w:rPr>
                <w:rFonts w:ascii="Arial" w:eastAsiaTheme="minorEastAsia" w:hAnsi="Arial" w:cs="Arial"/>
                <w:sz w:val="14"/>
                <w:szCs w:val="14"/>
              </w:rPr>
            </w:pPr>
            <w:r w:rsidRPr="00DA14C5">
              <w:rPr>
                <w:rFonts w:ascii="Arial" w:eastAsiaTheme="minorEastAsia" w:hAnsi="Arial" w:cs="Arial"/>
                <w:sz w:val="14"/>
                <w:szCs w:val="14"/>
              </w:rPr>
              <w:t>0,40</w:t>
            </w:r>
          </w:p>
        </w:tc>
        <w:tc>
          <w:tcPr>
            <w:tcW w:w="0" w:type="auto"/>
          </w:tcPr>
          <w:p w:rsidR="00DA14C5" w:rsidRPr="00DA14C5" w:rsidRDefault="00DA14C5" w:rsidP="002477C8">
            <w:pPr>
              <w:jc w:val="center"/>
              <w:cnfStyle w:val="000000000000"/>
              <w:rPr>
                <w:rFonts w:ascii="Arial" w:eastAsiaTheme="minorEastAsia" w:hAnsi="Arial" w:cs="Arial"/>
                <w:sz w:val="14"/>
                <w:szCs w:val="14"/>
              </w:rPr>
            </w:pPr>
            <w:r w:rsidRPr="00DA14C5">
              <w:rPr>
                <w:rFonts w:ascii="Arial" w:eastAsiaTheme="minorEastAsia" w:hAnsi="Arial" w:cs="Arial"/>
                <w:sz w:val="14"/>
                <w:szCs w:val="14"/>
              </w:rPr>
              <w:t>0,43</w:t>
            </w:r>
          </w:p>
        </w:tc>
      </w:tr>
      <w:tr w:rsidR="002A083D" w:rsidTr="002477C8">
        <w:trPr>
          <w:cnfStyle w:val="000000100000"/>
          <w:trHeight w:val="194"/>
        </w:trPr>
        <w:tc>
          <w:tcPr>
            <w:cnfStyle w:val="001000000000"/>
            <w:tcW w:w="0" w:type="auto"/>
            <w:noWrap/>
          </w:tcPr>
          <w:p w:rsidR="00DA14C5" w:rsidRPr="00DA14C5" w:rsidRDefault="00DA14C5" w:rsidP="002477C8">
            <w:pPr>
              <w:rPr>
                <w:rFonts w:ascii="Arial" w:eastAsiaTheme="minorEastAsia" w:hAnsi="Arial" w:cs="Arial"/>
                <w:sz w:val="14"/>
                <w:szCs w:val="14"/>
              </w:rPr>
            </w:pPr>
            <w:r w:rsidRPr="00DA14C5">
              <w:rPr>
                <w:rFonts w:ascii="Arial" w:eastAsiaTheme="minorEastAsia" w:hAnsi="Arial" w:cs="Arial"/>
                <w:sz w:val="14"/>
                <w:szCs w:val="14"/>
              </w:rPr>
              <w:t>Fósforo</w:t>
            </w:r>
          </w:p>
        </w:tc>
        <w:tc>
          <w:tcPr>
            <w:tcW w:w="0" w:type="auto"/>
          </w:tcPr>
          <w:p w:rsidR="00DA14C5" w:rsidRPr="00DA14C5" w:rsidRDefault="00DA14C5" w:rsidP="002477C8">
            <w:pPr>
              <w:jc w:val="center"/>
              <w:cnfStyle w:val="000000100000"/>
              <w:rPr>
                <w:rFonts w:ascii="Arial" w:eastAsiaTheme="minorEastAsia" w:hAnsi="Arial" w:cs="Arial"/>
                <w:sz w:val="14"/>
                <w:szCs w:val="14"/>
              </w:rPr>
            </w:pPr>
            <w:r w:rsidRPr="00DA14C5">
              <w:rPr>
                <w:rFonts w:ascii="Arial" w:eastAsiaTheme="minorEastAsia" w:hAnsi="Arial" w:cs="Arial"/>
                <w:color w:val="auto"/>
                <w:sz w:val="14"/>
                <w:szCs w:val="14"/>
              </w:rPr>
              <w:t>%</w:t>
            </w:r>
          </w:p>
        </w:tc>
        <w:tc>
          <w:tcPr>
            <w:tcW w:w="0" w:type="auto"/>
          </w:tcPr>
          <w:p w:rsidR="00DA14C5" w:rsidRPr="00DA14C5" w:rsidRDefault="00DA14C5" w:rsidP="002477C8">
            <w:pPr>
              <w:ind w:left="-40"/>
              <w:jc w:val="center"/>
              <w:cnfStyle w:val="000000100000"/>
              <w:rPr>
                <w:rFonts w:ascii="Arial" w:eastAsiaTheme="minorEastAsia" w:hAnsi="Arial" w:cs="Arial"/>
                <w:sz w:val="14"/>
                <w:szCs w:val="14"/>
              </w:rPr>
            </w:pPr>
            <w:r w:rsidRPr="00DA14C5">
              <w:rPr>
                <w:rFonts w:ascii="Arial" w:eastAsiaTheme="minorEastAsia" w:hAnsi="Arial" w:cs="Arial"/>
                <w:sz w:val="14"/>
                <w:szCs w:val="14"/>
              </w:rPr>
              <w:t>0,20</w:t>
            </w:r>
          </w:p>
        </w:tc>
        <w:tc>
          <w:tcPr>
            <w:tcW w:w="0" w:type="auto"/>
          </w:tcPr>
          <w:p w:rsidR="00DA14C5" w:rsidRPr="00DA14C5" w:rsidRDefault="00DA14C5" w:rsidP="002477C8">
            <w:pPr>
              <w:jc w:val="center"/>
              <w:cnfStyle w:val="000000100000"/>
              <w:rPr>
                <w:rFonts w:ascii="Arial" w:eastAsiaTheme="minorEastAsia" w:hAnsi="Arial" w:cs="Arial"/>
                <w:sz w:val="14"/>
                <w:szCs w:val="14"/>
              </w:rPr>
            </w:pPr>
            <w:r w:rsidRPr="00DA14C5">
              <w:rPr>
                <w:rFonts w:ascii="Arial" w:eastAsiaTheme="minorEastAsia" w:hAnsi="Arial" w:cs="Arial"/>
                <w:sz w:val="14"/>
                <w:szCs w:val="14"/>
              </w:rPr>
              <w:t>0,15</w:t>
            </w:r>
          </w:p>
        </w:tc>
        <w:tc>
          <w:tcPr>
            <w:tcW w:w="0" w:type="auto"/>
          </w:tcPr>
          <w:p w:rsidR="00DA14C5" w:rsidRPr="00DA14C5" w:rsidRDefault="00DA14C5" w:rsidP="002477C8">
            <w:pPr>
              <w:jc w:val="center"/>
              <w:cnfStyle w:val="000000100000"/>
              <w:rPr>
                <w:rFonts w:ascii="Arial" w:eastAsiaTheme="minorEastAsia" w:hAnsi="Arial" w:cs="Arial"/>
                <w:sz w:val="14"/>
                <w:szCs w:val="14"/>
              </w:rPr>
            </w:pPr>
            <w:r w:rsidRPr="00DA14C5">
              <w:rPr>
                <w:rFonts w:ascii="Arial" w:eastAsiaTheme="minorEastAsia" w:hAnsi="Arial" w:cs="Arial"/>
                <w:sz w:val="14"/>
                <w:szCs w:val="14"/>
              </w:rPr>
              <w:t>0,17</w:t>
            </w:r>
          </w:p>
        </w:tc>
        <w:tc>
          <w:tcPr>
            <w:tcW w:w="0" w:type="auto"/>
          </w:tcPr>
          <w:p w:rsidR="00DA14C5" w:rsidRPr="00DA14C5" w:rsidRDefault="00DA14C5" w:rsidP="002477C8">
            <w:pPr>
              <w:jc w:val="center"/>
              <w:cnfStyle w:val="000000100000"/>
              <w:rPr>
                <w:rFonts w:ascii="Arial" w:eastAsiaTheme="minorEastAsia" w:hAnsi="Arial" w:cs="Arial"/>
                <w:sz w:val="14"/>
                <w:szCs w:val="14"/>
              </w:rPr>
            </w:pPr>
            <w:r w:rsidRPr="00DA14C5">
              <w:rPr>
                <w:rFonts w:ascii="Arial" w:eastAsiaTheme="minorEastAsia" w:hAnsi="Arial" w:cs="Arial"/>
                <w:sz w:val="14"/>
                <w:szCs w:val="14"/>
              </w:rPr>
              <w:t>0,17</w:t>
            </w:r>
          </w:p>
        </w:tc>
        <w:tc>
          <w:tcPr>
            <w:tcW w:w="0" w:type="auto"/>
          </w:tcPr>
          <w:p w:rsidR="00DA14C5" w:rsidRPr="00DA14C5" w:rsidRDefault="00DA14C5" w:rsidP="002477C8">
            <w:pPr>
              <w:jc w:val="center"/>
              <w:cnfStyle w:val="000000100000"/>
              <w:rPr>
                <w:rFonts w:ascii="Arial" w:eastAsiaTheme="minorEastAsia" w:hAnsi="Arial" w:cs="Arial"/>
                <w:sz w:val="14"/>
                <w:szCs w:val="14"/>
              </w:rPr>
            </w:pPr>
            <w:r w:rsidRPr="00DA14C5">
              <w:rPr>
                <w:rFonts w:ascii="Arial" w:eastAsiaTheme="minorEastAsia" w:hAnsi="Arial" w:cs="Arial"/>
                <w:sz w:val="14"/>
                <w:szCs w:val="14"/>
              </w:rPr>
              <w:t>0,15</w:t>
            </w:r>
          </w:p>
        </w:tc>
      </w:tr>
      <w:tr w:rsidR="002A083D" w:rsidTr="002477C8">
        <w:trPr>
          <w:trHeight w:val="194"/>
        </w:trPr>
        <w:tc>
          <w:tcPr>
            <w:cnfStyle w:val="001000000000"/>
            <w:tcW w:w="0" w:type="auto"/>
            <w:noWrap/>
          </w:tcPr>
          <w:p w:rsidR="00DA14C5" w:rsidRPr="00DA14C5" w:rsidRDefault="00DA14C5" w:rsidP="002477C8">
            <w:pPr>
              <w:rPr>
                <w:rFonts w:ascii="Arial" w:eastAsiaTheme="minorEastAsia" w:hAnsi="Arial" w:cs="Arial"/>
                <w:sz w:val="14"/>
                <w:szCs w:val="14"/>
              </w:rPr>
            </w:pPr>
            <w:r w:rsidRPr="00DA14C5">
              <w:rPr>
                <w:rFonts w:ascii="Arial" w:eastAsiaTheme="minorEastAsia" w:hAnsi="Arial" w:cs="Arial"/>
                <w:sz w:val="14"/>
                <w:szCs w:val="14"/>
              </w:rPr>
              <w:t>Amido</w:t>
            </w:r>
          </w:p>
        </w:tc>
        <w:tc>
          <w:tcPr>
            <w:tcW w:w="0" w:type="auto"/>
          </w:tcPr>
          <w:p w:rsidR="00DA14C5" w:rsidRPr="00DA14C5" w:rsidRDefault="00DA14C5" w:rsidP="002477C8">
            <w:pPr>
              <w:jc w:val="center"/>
              <w:cnfStyle w:val="000000000000"/>
              <w:rPr>
                <w:rFonts w:ascii="Arial" w:eastAsiaTheme="minorEastAsia" w:hAnsi="Arial" w:cs="Arial"/>
                <w:sz w:val="14"/>
                <w:szCs w:val="14"/>
              </w:rPr>
            </w:pPr>
            <w:r w:rsidRPr="00DA14C5">
              <w:rPr>
                <w:rFonts w:ascii="Arial" w:eastAsiaTheme="minorEastAsia" w:hAnsi="Arial" w:cs="Arial"/>
                <w:color w:val="auto"/>
                <w:sz w:val="14"/>
                <w:szCs w:val="14"/>
              </w:rPr>
              <w:t>%</w:t>
            </w:r>
          </w:p>
        </w:tc>
        <w:tc>
          <w:tcPr>
            <w:tcW w:w="0" w:type="auto"/>
          </w:tcPr>
          <w:p w:rsidR="00DA14C5" w:rsidRPr="00DA14C5" w:rsidRDefault="00DA14C5" w:rsidP="002477C8">
            <w:pPr>
              <w:ind w:left="-40"/>
              <w:jc w:val="center"/>
              <w:cnfStyle w:val="000000000000"/>
              <w:rPr>
                <w:rFonts w:ascii="Arial" w:eastAsiaTheme="minorEastAsia" w:hAnsi="Arial" w:cs="Arial"/>
                <w:sz w:val="14"/>
                <w:szCs w:val="14"/>
              </w:rPr>
            </w:pPr>
            <w:r w:rsidRPr="00DA14C5">
              <w:rPr>
                <w:rFonts w:ascii="Arial" w:eastAsiaTheme="minorEastAsia" w:hAnsi="Arial" w:cs="Arial"/>
                <w:sz w:val="14"/>
                <w:szCs w:val="14"/>
              </w:rPr>
              <w:t>12,51</w:t>
            </w:r>
          </w:p>
        </w:tc>
        <w:tc>
          <w:tcPr>
            <w:tcW w:w="0" w:type="auto"/>
          </w:tcPr>
          <w:p w:rsidR="00DA14C5" w:rsidRPr="00DA14C5" w:rsidRDefault="00DA14C5" w:rsidP="002477C8">
            <w:pPr>
              <w:jc w:val="center"/>
              <w:cnfStyle w:val="000000000000"/>
              <w:rPr>
                <w:rFonts w:ascii="Arial" w:eastAsiaTheme="minorEastAsia" w:hAnsi="Arial" w:cs="Arial"/>
                <w:sz w:val="14"/>
                <w:szCs w:val="14"/>
              </w:rPr>
            </w:pPr>
            <w:r w:rsidRPr="00DA14C5">
              <w:rPr>
                <w:rFonts w:ascii="Arial" w:eastAsiaTheme="minorEastAsia" w:hAnsi="Arial" w:cs="Arial"/>
                <w:sz w:val="14"/>
                <w:szCs w:val="14"/>
              </w:rPr>
              <w:t>27,84</w:t>
            </w:r>
          </w:p>
        </w:tc>
        <w:tc>
          <w:tcPr>
            <w:tcW w:w="0" w:type="auto"/>
          </w:tcPr>
          <w:p w:rsidR="00DA14C5" w:rsidRPr="00DA14C5" w:rsidRDefault="00DA14C5" w:rsidP="002477C8">
            <w:pPr>
              <w:jc w:val="center"/>
              <w:cnfStyle w:val="000000000000"/>
              <w:rPr>
                <w:rFonts w:ascii="Arial" w:eastAsiaTheme="minorEastAsia" w:hAnsi="Arial" w:cs="Arial"/>
                <w:sz w:val="14"/>
                <w:szCs w:val="14"/>
              </w:rPr>
            </w:pPr>
            <w:r w:rsidRPr="00DA14C5">
              <w:rPr>
                <w:rFonts w:ascii="Arial" w:eastAsiaTheme="minorEastAsia" w:hAnsi="Arial" w:cs="Arial"/>
                <w:sz w:val="14"/>
                <w:szCs w:val="14"/>
              </w:rPr>
              <w:t>27,09</w:t>
            </w:r>
          </w:p>
        </w:tc>
        <w:tc>
          <w:tcPr>
            <w:tcW w:w="0" w:type="auto"/>
          </w:tcPr>
          <w:p w:rsidR="00DA14C5" w:rsidRPr="00DA14C5" w:rsidRDefault="00DA14C5" w:rsidP="002477C8">
            <w:pPr>
              <w:jc w:val="center"/>
              <w:cnfStyle w:val="000000000000"/>
              <w:rPr>
                <w:rFonts w:ascii="Arial" w:eastAsiaTheme="minorEastAsia" w:hAnsi="Arial" w:cs="Arial"/>
                <w:sz w:val="14"/>
                <w:szCs w:val="14"/>
              </w:rPr>
            </w:pPr>
            <w:r w:rsidRPr="00DA14C5">
              <w:rPr>
                <w:rFonts w:ascii="Arial" w:eastAsiaTheme="minorEastAsia" w:hAnsi="Arial" w:cs="Arial"/>
                <w:sz w:val="14"/>
                <w:szCs w:val="14"/>
              </w:rPr>
              <w:t>27,15</w:t>
            </w:r>
          </w:p>
        </w:tc>
        <w:tc>
          <w:tcPr>
            <w:tcW w:w="0" w:type="auto"/>
          </w:tcPr>
          <w:p w:rsidR="00DA14C5" w:rsidRPr="00DA14C5" w:rsidRDefault="00DA14C5" w:rsidP="002477C8">
            <w:pPr>
              <w:jc w:val="center"/>
              <w:cnfStyle w:val="000000000000"/>
              <w:rPr>
                <w:rFonts w:ascii="Arial" w:eastAsiaTheme="minorEastAsia" w:hAnsi="Arial" w:cs="Arial"/>
                <w:sz w:val="14"/>
                <w:szCs w:val="14"/>
              </w:rPr>
            </w:pPr>
            <w:r w:rsidRPr="00DA14C5">
              <w:rPr>
                <w:rFonts w:ascii="Arial" w:eastAsiaTheme="minorEastAsia" w:hAnsi="Arial" w:cs="Arial"/>
                <w:sz w:val="14"/>
                <w:szCs w:val="14"/>
              </w:rPr>
              <w:t>32,59</w:t>
            </w:r>
          </w:p>
        </w:tc>
      </w:tr>
      <w:tr w:rsidR="002A083D" w:rsidTr="002477C8">
        <w:trPr>
          <w:cnfStyle w:val="000000100000"/>
          <w:trHeight w:val="194"/>
        </w:trPr>
        <w:tc>
          <w:tcPr>
            <w:cnfStyle w:val="001000000000"/>
            <w:tcW w:w="0" w:type="auto"/>
            <w:noWrap/>
          </w:tcPr>
          <w:p w:rsidR="00DA14C5" w:rsidRPr="00DA14C5" w:rsidRDefault="00DA14C5" w:rsidP="002477C8">
            <w:pPr>
              <w:rPr>
                <w:rFonts w:ascii="Arial" w:eastAsiaTheme="minorEastAsia" w:hAnsi="Arial" w:cs="Arial"/>
                <w:sz w:val="14"/>
                <w:szCs w:val="14"/>
              </w:rPr>
            </w:pPr>
            <w:r w:rsidRPr="00DA14C5">
              <w:rPr>
                <w:rFonts w:ascii="Arial" w:eastAsiaTheme="minorEastAsia" w:hAnsi="Arial" w:cs="Arial"/>
                <w:sz w:val="14"/>
                <w:szCs w:val="14"/>
              </w:rPr>
              <w:t>pH</w:t>
            </w:r>
          </w:p>
        </w:tc>
        <w:tc>
          <w:tcPr>
            <w:tcW w:w="0" w:type="auto"/>
          </w:tcPr>
          <w:p w:rsidR="00DA14C5" w:rsidRPr="00DA14C5" w:rsidRDefault="00DA14C5" w:rsidP="002477C8">
            <w:pPr>
              <w:jc w:val="center"/>
              <w:cnfStyle w:val="000000100000"/>
              <w:rPr>
                <w:rFonts w:ascii="Arial" w:eastAsiaTheme="minorEastAsia" w:hAnsi="Arial" w:cs="Arial"/>
                <w:sz w:val="14"/>
                <w:szCs w:val="14"/>
              </w:rPr>
            </w:pPr>
            <w:r w:rsidRPr="00DA14C5">
              <w:rPr>
                <w:rFonts w:ascii="Arial" w:eastAsiaTheme="minorEastAsia" w:hAnsi="Arial" w:cs="Arial"/>
                <w:color w:val="auto"/>
                <w:sz w:val="14"/>
                <w:szCs w:val="14"/>
              </w:rPr>
              <w:t>%</w:t>
            </w:r>
          </w:p>
        </w:tc>
        <w:tc>
          <w:tcPr>
            <w:tcW w:w="0" w:type="auto"/>
          </w:tcPr>
          <w:p w:rsidR="00DA14C5" w:rsidRPr="00DA14C5" w:rsidRDefault="00DA14C5" w:rsidP="002477C8">
            <w:pPr>
              <w:ind w:left="-40"/>
              <w:jc w:val="center"/>
              <w:cnfStyle w:val="000000100000"/>
              <w:rPr>
                <w:rFonts w:ascii="Arial" w:eastAsiaTheme="minorEastAsia" w:hAnsi="Arial" w:cs="Arial"/>
                <w:sz w:val="14"/>
                <w:szCs w:val="14"/>
              </w:rPr>
            </w:pPr>
            <w:r w:rsidRPr="00DA14C5">
              <w:rPr>
                <w:rFonts w:ascii="Arial" w:eastAsiaTheme="minorEastAsia" w:hAnsi="Arial" w:cs="Arial"/>
                <w:sz w:val="14"/>
                <w:szCs w:val="14"/>
              </w:rPr>
              <w:t>3,75</w:t>
            </w:r>
          </w:p>
        </w:tc>
        <w:tc>
          <w:tcPr>
            <w:tcW w:w="0" w:type="auto"/>
          </w:tcPr>
          <w:p w:rsidR="00DA14C5" w:rsidRPr="00DA14C5" w:rsidRDefault="00DA14C5" w:rsidP="002477C8">
            <w:pPr>
              <w:jc w:val="center"/>
              <w:cnfStyle w:val="000000100000"/>
              <w:rPr>
                <w:rFonts w:ascii="Arial" w:eastAsiaTheme="minorEastAsia" w:hAnsi="Arial" w:cs="Arial"/>
                <w:sz w:val="14"/>
                <w:szCs w:val="14"/>
              </w:rPr>
            </w:pPr>
            <w:r w:rsidRPr="00DA14C5">
              <w:rPr>
                <w:rFonts w:ascii="Arial" w:eastAsiaTheme="minorEastAsia" w:hAnsi="Arial" w:cs="Arial"/>
                <w:sz w:val="14"/>
                <w:szCs w:val="14"/>
              </w:rPr>
              <w:t>4,20</w:t>
            </w:r>
          </w:p>
        </w:tc>
        <w:tc>
          <w:tcPr>
            <w:tcW w:w="0" w:type="auto"/>
          </w:tcPr>
          <w:p w:rsidR="00DA14C5" w:rsidRPr="00DA14C5" w:rsidRDefault="00DA14C5" w:rsidP="002477C8">
            <w:pPr>
              <w:jc w:val="center"/>
              <w:cnfStyle w:val="000000100000"/>
              <w:rPr>
                <w:rFonts w:ascii="Arial" w:eastAsiaTheme="minorEastAsia" w:hAnsi="Arial" w:cs="Arial"/>
                <w:sz w:val="14"/>
                <w:szCs w:val="14"/>
              </w:rPr>
            </w:pPr>
            <w:r w:rsidRPr="00DA14C5">
              <w:rPr>
                <w:rFonts w:ascii="Arial" w:eastAsiaTheme="minorEastAsia" w:hAnsi="Arial" w:cs="Arial"/>
                <w:sz w:val="14"/>
                <w:szCs w:val="14"/>
              </w:rPr>
              <w:t>4,04</w:t>
            </w:r>
          </w:p>
        </w:tc>
        <w:tc>
          <w:tcPr>
            <w:tcW w:w="0" w:type="auto"/>
          </w:tcPr>
          <w:p w:rsidR="00DA14C5" w:rsidRPr="00DA14C5" w:rsidRDefault="00DA14C5" w:rsidP="002477C8">
            <w:pPr>
              <w:jc w:val="center"/>
              <w:cnfStyle w:val="000000100000"/>
              <w:rPr>
                <w:rFonts w:ascii="Arial" w:eastAsiaTheme="minorEastAsia" w:hAnsi="Arial" w:cs="Arial"/>
                <w:sz w:val="14"/>
                <w:szCs w:val="14"/>
              </w:rPr>
            </w:pPr>
            <w:r w:rsidRPr="00DA14C5">
              <w:rPr>
                <w:rFonts w:ascii="Arial" w:eastAsiaTheme="minorEastAsia" w:hAnsi="Arial" w:cs="Arial"/>
                <w:sz w:val="14"/>
                <w:szCs w:val="14"/>
              </w:rPr>
              <w:t>4,05</w:t>
            </w:r>
          </w:p>
        </w:tc>
        <w:tc>
          <w:tcPr>
            <w:tcW w:w="0" w:type="auto"/>
          </w:tcPr>
          <w:p w:rsidR="00DA14C5" w:rsidRPr="00DA14C5" w:rsidRDefault="00DA14C5" w:rsidP="002477C8">
            <w:pPr>
              <w:jc w:val="center"/>
              <w:cnfStyle w:val="000000100000"/>
              <w:rPr>
                <w:rFonts w:ascii="Arial" w:eastAsiaTheme="minorEastAsia" w:hAnsi="Arial" w:cs="Arial"/>
                <w:sz w:val="14"/>
                <w:szCs w:val="14"/>
              </w:rPr>
            </w:pPr>
            <w:r w:rsidRPr="00DA14C5">
              <w:rPr>
                <w:rFonts w:ascii="Arial" w:eastAsiaTheme="minorEastAsia" w:hAnsi="Arial" w:cs="Arial"/>
                <w:sz w:val="14"/>
                <w:szCs w:val="14"/>
              </w:rPr>
              <w:t>3,94</w:t>
            </w:r>
          </w:p>
        </w:tc>
      </w:tr>
    </w:tbl>
    <w:p w:rsidR="000446FF" w:rsidRDefault="000446FF" w:rsidP="00095677">
      <w:pPr>
        <w:spacing w:after="40"/>
        <w:jc w:val="both"/>
        <w:rPr>
          <w:rFonts w:ascii="Arial" w:eastAsia="Arial" w:hAnsi="Arial" w:cs="Arial"/>
          <w:sz w:val="14"/>
          <w:szCs w:val="14"/>
        </w:rPr>
      </w:pPr>
    </w:p>
    <w:p w:rsidR="005B3E8A" w:rsidRDefault="008655C1" w:rsidP="00095677">
      <w:pPr>
        <w:spacing w:after="40"/>
        <w:jc w:val="both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MS- Matéria Seca; PB - Proteína Bruta; FDN - Fibra em detergente neutro; FDA - Fibra detergente ácido; FB - Fibra bruta.</w:t>
      </w:r>
      <w:r w:rsidR="005F6906">
        <w:rPr>
          <w:rFonts w:ascii="Arial" w:eastAsia="Arial" w:hAnsi="Arial" w:cs="Arial"/>
          <w:sz w:val="14"/>
          <w:szCs w:val="14"/>
        </w:rPr>
        <w:t xml:space="preserve"> (Laboratório PoliNutri)</w:t>
      </w:r>
    </w:p>
    <w:p w:rsidR="008655C1" w:rsidRPr="008655C1" w:rsidRDefault="008655C1" w:rsidP="00095677">
      <w:pPr>
        <w:spacing w:after="40"/>
        <w:jc w:val="both"/>
        <w:rPr>
          <w:rFonts w:ascii="Arial" w:eastAsia="Arial" w:hAnsi="Arial" w:cs="Arial"/>
          <w:sz w:val="14"/>
          <w:szCs w:val="14"/>
        </w:rPr>
      </w:pPr>
    </w:p>
    <w:p w:rsidR="005B3E8A" w:rsidRDefault="00101914" w:rsidP="00095677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CONSIDERAÇÕES FINAIS</w:t>
      </w:r>
    </w:p>
    <w:p w:rsidR="00E5289A" w:rsidRPr="004C66EF" w:rsidRDefault="00E5289A" w:rsidP="00E5289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O processo de ensilagem demanda planejamento, organização e decisões assertivas, pois falhas nos procedimentos operacionais</w:t>
      </w:r>
      <w:r w:rsidR="000446FF">
        <w:rPr>
          <w:rFonts w:ascii="Arial" w:hAnsi="Arial" w:cs="Arial"/>
          <w:color w:val="000000"/>
          <w:sz w:val="18"/>
          <w:szCs w:val="18"/>
        </w:rPr>
        <w:t xml:space="preserve"> tais como, erro no ponto de colheita, na compactação, na vedação</w:t>
      </w:r>
      <w:r w:rsidR="00252300">
        <w:rPr>
          <w:rFonts w:ascii="Arial" w:hAnsi="Arial" w:cs="Arial"/>
          <w:color w:val="000000"/>
          <w:sz w:val="18"/>
          <w:szCs w:val="18"/>
        </w:rPr>
        <w:t xml:space="preserve">, </w:t>
      </w:r>
      <w:r w:rsidR="000446FF">
        <w:rPr>
          <w:rFonts w:ascii="Arial" w:hAnsi="Arial" w:cs="Arial"/>
          <w:color w:val="000000"/>
          <w:sz w:val="18"/>
          <w:szCs w:val="18"/>
        </w:rPr>
        <w:t xml:space="preserve">na retirada no painel do silo e </w:t>
      </w:r>
      <w:r w:rsidR="00252300">
        <w:rPr>
          <w:rFonts w:ascii="Arial" w:hAnsi="Arial" w:cs="Arial"/>
          <w:color w:val="000000"/>
          <w:sz w:val="18"/>
          <w:szCs w:val="18"/>
        </w:rPr>
        <w:t xml:space="preserve">na </w:t>
      </w:r>
      <w:r w:rsidR="000446FF">
        <w:rPr>
          <w:rFonts w:ascii="Arial" w:hAnsi="Arial" w:cs="Arial"/>
          <w:color w:val="000000"/>
          <w:sz w:val="18"/>
          <w:szCs w:val="18"/>
        </w:rPr>
        <w:t>distribuição</w:t>
      </w:r>
      <w:r w:rsidR="00252300">
        <w:rPr>
          <w:rFonts w:ascii="Arial" w:hAnsi="Arial" w:cs="Arial"/>
          <w:color w:val="000000"/>
          <w:sz w:val="18"/>
          <w:szCs w:val="18"/>
        </w:rPr>
        <w:t xml:space="preserve"> desse volumoso</w:t>
      </w:r>
      <w:r w:rsidR="000446FF">
        <w:rPr>
          <w:rFonts w:ascii="Arial" w:hAnsi="Arial" w:cs="Arial"/>
          <w:color w:val="000000"/>
          <w:sz w:val="18"/>
          <w:szCs w:val="18"/>
        </w:rPr>
        <w:t xml:space="preserve"> aos animais, podem</w:t>
      </w:r>
      <w:r>
        <w:rPr>
          <w:rFonts w:ascii="Arial" w:hAnsi="Arial" w:cs="Arial"/>
          <w:color w:val="000000"/>
          <w:sz w:val="18"/>
          <w:szCs w:val="18"/>
        </w:rPr>
        <w:t xml:space="preserve"> reduzir a rentabilidade d</w:t>
      </w:r>
      <w:r w:rsidR="00252300">
        <w:rPr>
          <w:rFonts w:ascii="Arial" w:hAnsi="Arial" w:cs="Arial"/>
          <w:color w:val="000000"/>
          <w:sz w:val="18"/>
          <w:szCs w:val="18"/>
        </w:rPr>
        <w:t>e todo o processo</w:t>
      </w:r>
      <w:r>
        <w:rPr>
          <w:rFonts w:ascii="Arial" w:hAnsi="Arial" w:cs="Arial"/>
          <w:color w:val="000000"/>
          <w:sz w:val="18"/>
          <w:szCs w:val="18"/>
        </w:rPr>
        <w:t xml:space="preserve">. </w:t>
      </w:r>
    </w:p>
    <w:p w:rsidR="00983E2C" w:rsidRDefault="00983E2C" w:rsidP="00083F57">
      <w:pPr>
        <w:rPr>
          <w:rFonts w:ascii="Arial" w:hAnsi="Arial" w:cs="Arial"/>
          <w:b/>
          <w:sz w:val="18"/>
        </w:rPr>
      </w:pPr>
    </w:p>
    <w:p w:rsidR="00083F57" w:rsidRDefault="00083F57" w:rsidP="00083F57">
      <w:pPr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>Apoio:</w:t>
      </w:r>
    </w:p>
    <w:p w:rsidR="00083F57" w:rsidRDefault="00083F57" w:rsidP="00083F57">
      <w:pPr>
        <w:jc w:val="center"/>
        <w:rPr>
          <w:rFonts w:ascii="Arial" w:hAnsi="Arial" w:cs="Arial"/>
          <w:b/>
          <w:sz w:val="18"/>
        </w:rPr>
      </w:pPr>
    </w:p>
    <w:p w:rsidR="00D67BB6" w:rsidRPr="008B23F7" w:rsidRDefault="00083F57" w:rsidP="00983E2C">
      <w:pPr>
        <w:jc w:val="both"/>
        <w:rPr>
          <w:rFonts w:ascii="Arial" w:hAnsi="Arial" w:cs="Arial"/>
          <w:b/>
          <w:color w:val="000000" w:themeColor="text1"/>
          <w:sz w:val="14"/>
        </w:rPr>
      </w:pPr>
      <w:r>
        <w:rPr>
          <w:rFonts w:ascii="Arial" w:hAnsi="Arial" w:cs="Arial"/>
          <w:noProof/>
          <w:sz w:val="18"/>
          <w:szCs w:val="18"/>
        </w:rPr>
        <w:drawing>
          <wp:inline distT="0" distB="0" distL="0" distR="0">
            <wp:extent cx="2576945" cy="739867"/>
            <wp:effectExtent l="0" t="0" r="0" b="0"/>
            <wp:docPr id="7" name="Imagem 2" descr="C:\Users\Larissa\AppData\Local\Microsoft\Windows\INetCache\Content.Word\LOGO GEPBOV ESCREIT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arissa\AppData\Local\Microsoft\Windows\INetCache\Content.Word\LOGO GEPBOV ESCREITA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6076" cy="739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commentRangeStart w:id="6"/>
      <w:commentRangeEnd w:id="6"/>
    </w:p>
    <w:sectPr w:rsidR="00D67BB6" w:rsidRPr="008B23F7" w:rsidSect="00615314">
      <w:type w:val="continuous"/>
      <w:pgSz w:w="11906" w:h="16838"/>
      <w:pgMar w:top="720" w:right="424" w:bottom="720" w:left="426" w:header="708" w:footer="708" w:gutter="0"/>
      <w:cols w:num="2" w:space="720" w:equalWidth="0">
        <w:col w:w="5326" w:space="402"/>
        <w:col w:w="5326" w:space="0"/>
      </w:cols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056A783" w15:done="0"/>
  <w15:commentEx w15:paraId="13FFCB26" w15:done="0"/>
  <w15:commentEx w15:paraId="3A61DA47" w15:done="0"/>
  <w15:commentEx w15:paraId="0E4AE233" w15:done="0"/>
  <w15:commentEx w15:paraId="0D7D3F4E" w15:done="0"/>
  <w15:commentEx w15:paraId="29259ECA" w15:done="0"/>
  <w15:commentEx w15:paraId="22D9B3B3" w15:done="0"/>
  <w15:commentEx w15:paraId="65142A7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2D6A2A" w16cex:dateUtc="2021-04-23T18:45:00Z"/>
  <w16cex:commentExtensible w16cex:durableId="242D6AE9" w16cex:dateUtc="2021-04-23T18:48:00Z"/>
  <w16cex:commentExtensible w16cex:durableId="242D6DD4" w16cex:dateUtc="2021-04-23T19:01:00Z"/>
  <w16cex:commentExtensible w16cex:durableId="242D702A" w16cex:dateUtc="2021-04-23T19:11:00Z"/>
  <w16cex:commentExtensible w16cex:durableId="242D7865" w16cex:dateUtc="2021-04-23T19:46:00Z"/>
  <w16cex:commentExtensible w16cex:durableId="242D7B59" w16cex:dateUtc="2021-04-23T19:59:00Z"/>
  <w16cex:commentExtensible w16cex:durableId="242D7B90" w16cex:dateUtc="2021-04-23T20:00:00Z"/>
  <w16cex:commentExtensible w16cex:durableId="242D78CC" w16cex:dateUtc="2021-04-23T19:4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056A783" w16cid:durableId="242D6A2A"/>
  <w16cid:commentId w16cid:paraId="13FFCB26" w16cid:durableId="242D6AE9"/>
  <w16cid:commentId w16cid:paraId="3A61DA47" w16cid:durableId="242D6DD4"/>
  <w16cid:commentId w16cid:paraId="0E4AE233" w16cid:durableId="242D702A"/>
  <w16cid:commentId w16cid:paraId="0D7D3F4E" w16cid:durableId="242D7865"/>
  <w16cid:commentId w16cid:paraId="29259ECA" w16cid:durableId="242D7B59"/>
  <w16cid:commentId w16cid:paraId="22D9B3B3" w16cid:durableId="242D7B90"/>
  <w16cid:commentId w16cid:paraId="65142A71" w16cid:durableId="242D78CC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2EF8" w:rsidRDefault="00122EF8">
      <w:r>
        <w:separator/>
      </w:r>
    </w:p>
  </w:endnote>
  <w:endnote w:type="continuationSeparator" w:id="1">
    <w:p w:rsidR="00122EF8" w:rsidRDefault="00122E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Rounded">
    <w:altName w:val="Arial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2EF8" w:rsidRDefault="00122EF8">
      <w:r>
        <w:separator/>
      </w:r>
    </w:p>
  </w:footnote>
  <w:footnote w:type="continuationSeparator" w:id="1">
    <w:p w:rsidR="00122EF8" w:rsidRDefault="00122E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3E8A" w:rsidRPr="003D5FAA" w:rsidRDefault="003D5FA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 Rounded MT Bold" w:eastAsia="Arial Rounded" w:hAnsi="Arial Rounded MT Bold" w:cs="Arial Rounded"/>
        <w:color w:val="002060"/>
        <w:sz w:val="28"/>
        <w:szCs w:val="28"/>
      </w:rPr>
    </w:pPr>
    <w:r>
      <w:rPr>
        <w:rFonts w:ascii="Arial" w:eastAsia="Arial" w:hAnsi="Arial" w:cs="Arial"/>
        <w:b/>
        <w:smallCaps/>
        <w:noProof/>
        <w:sz w:val="22"/>
        <w:szCs w:val="22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-133350</wp:posOffset>
          </wp:positionV>
          <wp:extent cx="762000" cy="724535"/>
          <wp:effectExtent l="0" t="0" r="0" b="0"/>
          <wp:wrapNone/>
          <wp:docPr id="1" name="Imagem 1" descr="C:\Users\Luiza\AppData\Local\Microsoft\Windows\INetCache\Content.Word\coloquio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Luiza\AppData\Local\Microsoft\Windows\INetCache\Content.Word\coloquio-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24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01914" w:rsidRPr="003D5FAA">
      <w:rPr>
        <w:rFonts w:ascii="Arial Rounded MT Bold" w:eastAsia="Arial Rounded" w:hAnsi="Arial Rounded MT Bold" w:cs="Arial Rounded"/>
        <w:color w:val="002060"/>
        <w:sz w:val="28"/>
        <w:szCs w:val="28"/>
      </w:rPr>
      <w:t xml:space="preserve">VII Colóquio Técnico Científico de Saúde Única, </w:t>
    </w:r>
  </w:p>
  <w:p w:rsidR="005B3E8A" w:rsidRPr="003D5FAA" w:rsidRDefault="00101914" w:rsidP="003D5FAA">
    <w:pPr>
      <w:pBdr>
        <w:top w:val="nil"/>
        <w:left w:val="nil"/>
        <w:bottom w:val="nil"/>
        <w:right w:val="nil"/>
        <w:between w:val="nil"/>
      </w:pBdr>
      <w:tabs>
        <w:tab w:val="center" w:pos="5670"/>
        <w:tab w:val="right" w:pos="11056"/>
      </w:tabs>
      <w:jc w:val="center"/>
      <w:rPr>
        <w:rFonts w:ascii="Arial Rounded MT Bold" w:eastAsia="Arial Rounded" w:hAnsi="Arial Rounded MT Bold" w:cs="Arial Rounded"/>
        <w:color w:val="002060"/>
        <w:sz w:val="16"/>
        <w:szCs w:val="16"/>
      </w:rPr>
    </w:pPr>
    <w:r w:rsidRPr="003D5FAA">
      <w:rPr>
        <w:rFonts w:ascii="Arial Rounded MT Bold" w:eastAsia="Arial Rounded" w:hAnsi="Arial Rounded MT Bold" w:cs="Arial Rounded"/>
        <w:color w:val="002060"/>
        <w:sz w:val="28"/>
        <w:szCs w:val="28"/>
      </w:rPr>
      <w:t>Ciências Agrárias e Meio Ambiente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B2035"/>
    <w:multiLevelType w:val="hybridMultilevel"/>
    <w:tmpl w:val="9ACADA4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arissa Godoy">
    <w15:presenceInfo w15:providerId="Windows Live" w15:userId="afba770dd745098c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trackRevisions/>
  <w:defaultTabStop w:val="720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5B3E8A"/>
    <w:rsid w:val="000073AE"/>
    <w:rsid w:val="000446FF"/>
    <w:rsid w:val="00072CB6"/>
    <w:rsid w:val="00083F57"/>
    <w:rsid w:val="00095677"/>
    <w:rsid w:val="000E3E97"/>
    <w:rsid w:val="00101914"/>
    <w:rsid w:val="00122EF8"/>
    <w:rsid w:val="00154CD5"/>
    <w:rsid w:val="00252300"/>
    <w:rsid w:val="002540AA"/>
    <w:rsid w:val="002A083D"/>
    <w:rsid w:val="002C0138"/>
    <w:rsid w:val="002E19F8"/>
    <w:rsid w:val="002E74CA"/>
    <w:rsid w:val="002F2B32"/>
    <w:rsid w:val="00305447"/>
    <w:rsid w:val="003173D6"/>
    <w:rsid w:val="00320D96"/>
    <w:rsid w:val="0033684B"/>
    <w:rsid w:val="003C40CA"/>
    <w:rsid w:val="003D5FAA"/>
    <w:rsid w:val="00421C0E"/>
    <w:rsid w:val="004533C7"/>
    <w:rsid w:val="004B64C8"/>
    <w:rsid w:val="004D3716"/>
    <w:rsid w:val="0050615D"/>
    <w:rsid w:val="00565E59"/>
    <w:rsid w:val="00590DAC"/>
    <w:rsid w:val="005B3E8A"/>
    <w:rsid w:val="005C06A1"/>
    <w:rsid w:val="005D1D85"/>
    <w:rsid w:val="005F6906"/>
    <w:rsid w:val="00615314"/>
    <w:rsid w:val="006779BB"/>
    <w:rsid w:val="006C2F14"/>
    <w:rsid w:val="0073759F"/>
    <w:rsid w:val="008472E0"/>
    <w:rsid w:val="008655C1"/>
    <w:rsid w:val="008B23F7"/>
    <w:rsid w:val="00953929"/>
    <w:rsid w:val="00960760"/>
    <w:rsid w:val="00981923"/>
    <w:rsid w:val="00983E2C"/>
    <w:rsid w:val="009F3ED2"/>
    <w:rsid w:val="00A25048"/>
    <w:rsid w:val="00A908B4"/>
    <w:rsid w:val="00AE023F"/>
    <w:rsid w:val="00AE0E92"/>
    <w:rsid w:val="00BA20D2"/>
    <w:rsid w:val="00BB0EFC"/>
    <w:rsid w:val="00C2782D"/>
    <w:rsid w:val="00C712CA"/>
    <w:rsid w:val="00C82443"/>
    <w:rsid w:val="00CB2AAC"/>
    <w:rsid w:val="00CE2335"/>
    <w:rsid w:val="00CF5DED"/>
    <w:rsid w:val="00D14EF5"/>
    <w:rsid w:val="00D63EC0"/>
    <w:rsid w:val="00D67BB6"/>
    <w:rsid w:val="00D92007"/>
    <w:rsid w:val="00DA14C5"/>
    <w:rsid w:val="00DF3EAC"/>
    <w:rsid w:val="00E216D5"/>
    <w:rsid w:val="00E26730"/>
    <w:rsid w:val="00E5289A"/>
    <w:rsid w:val="00E84D83"/>
    <w:rsid w:val="00E905F8"/>
    <w:rsid w:val="00EE2325"/>
    <w:rsid w:val="00EF230B"/>
    <w:rsid w:val="00F54339"/>
    <w:rsid w:val="00F55D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782"/>
  </w:style>
  <w:style w:type="paragraph" w:styleId="Ttulo1">
    <w:name w:val="heading 1"/>
    <w:basedOn w:val="Normal"/>
    <w:next w:val="Normal"/>
    <w:rsid w:val="0061531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rsid w:val="0061531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9"/>
    <w:qFormat/>
    <w:rsid w:val="003D6782"/>
    <w:pPr>
      <w:keepNext/>
      <w:pBdr>
        <w:bottom w:val="single" w:sz="6" w:space="1" w:color="auto"/>
      </w:pBdr>
      <w:jc w:val="both"/>
      <w:outlineLvl w:val="2"/>
    </w:pPr>
    <w:rPr>
      <w:rFonts w:ascii="Arial" w:hAnsi="Arial" w:cs="Arial"/>
      <w:b/>
      <w:bCs/>
      <w:sz w:val="18"/>
      <w:szCs w:val="1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D678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rsid w:val="0061531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rsid w:val="00615314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61531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615314"/>
    <w:pPr>
      <w:keepNext/>
      <w:keepLines/>
      <w:spacing w:before="480" w:after="120"/>
    </w:pPr>
    <w:rPr>
      <w:b/>
      <w:sz w:val="72"/>
      <w:szCs w:val="72"/>
    </w:rPr>
  </w:style>
  <w:style w:type="paragraph" w:styleId="Textodecomentrio">
    <w:name w:val="annotation text"/>
    <w:basedOn w:val="Normal"/>
    <w:link w:val="TextodecomentrioChar"/>
    <w:uiPriority w:val="99"/>
    <w:semiHidden/>
    <w:rsid w:val="003D6782"/>
    <w:pPr>
      <w:jc w:val="center"/>
    </w:pPr>
    <w:rPr>
      <w:color w:val="FF000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D6782"/>
    <w:rPr>
      <w:rFonts w:ascii="Times New Roman" w:eastAsia="Times New Roman" w:hAnsi="Times New Roman" w:cs="Times New Roman"/>
      <w:color w:val="FF0000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3D6782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678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6782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3D6782"/>
    <w:rPr>
      <w:rFonts w:ascii="Arial" w:hAnsi="Arial" w:cs="Arial"/>
      <w:color w:val="000000"/>
      <w:sz w:val="18"/>
      <w:szCs w:val="18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3D6782"/>
    <w:rPr>
      <w:rFonts w:ascii="Arial" w:eastAsia="Times New Roman" w:hAnsi="Arial" w:cs="Arial"/>
      <w:color w:val="000000"/>
      <w:sz w:val="18"/>
      <w:szCs w:val="18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rsid w:val="003D6782"/>
    <w:rPr>
      <w:rFonts w:ascii="Arial" w:eastAsia="Times New Roman" w:hAnsi="Arial" w:cs="Arial"/>
      <w:b/>
      <w:bCs/>
      <w:sz w:val="18"/>
      <w:szCs w:val="1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D6782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D678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D678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22953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2295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522953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rsid w:val="0061531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615314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styleId="ListaMdia2-nfase1">
    <w:name w:val="Medium List 2 Accent 1"/>
    <w:basedOn w:val="Tabelanormal"/>
    <w:uiPriority w:val="66"/>
    <w:rsid w:val="00DA14C5"/>
    <w:rPr>
      <w:rFonts w:asciiTheme="majorHAnsi" w:eastAsiaTheme="majorEastAsia" w:hAnsiTheme="majorHAnsi" w:cstheme="majorBidi"/>
      <w:color w:val="000000" w:themeColor="text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Legenda">
    <w:name w:val="caption"/>
    <w:basedOn w:val="Normal"/>
    <w:next w:val="Normal"/>
    <w:uiPriority w:val="35"/>
    <w:semiHidden/>
    <w:unhideWhenUsed/>
    <w:qFormat/>
    <w:rsid w:val="00E84D83"/>
    <w:pPr>
      <w:spacing w:after="200"/>
    </w:pPr>
    <w:rPr>
      <w:i/>
      <w:iCs/>
      <w:color w:val="44546A" w:themeColor="text2"/>
      <w:sz w:val="18"/>
      <w:szCs w:val="18"/>
    </w:rPr>
  </w:style>
  <w:style w:type="paragraph" w:styleId="PargrafodaLista">
    <w:name w:val="List Paragraph"/>
    <w:basedOn w:val="Normal"/>
    <w:uiPriority w:val="34"/>
    <w:qFormat/>
    <w:rsid w:val="00E84D83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D63EC0"/>
    <w:rPr>
      <w:color w:val="0563C1" w:themeColor="hyperlink"/>
      <w:u w:val="singl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F3ED2"/>
    <w:pPr>
      <w:jc w:val="left"/>
    </w:pPr>
    <w:rPr>
      <w:b/>
      <w:bCs/>
      <w:color w:val="auto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F3ED2"/>
    <w:rPr>
      <w:rFonts w:ascii="Times New Roman" w:eastAsia="Times New Roman" w:hAnsi="Times New Roman" w:cs="Times New Roman"/>
      <w:b/>
      <w:bCs/>
      <w:color w:val="FF0000"/>
      <w:sz w:val="20"/>
      <w:szCs w:val="20"/>
      <w:lang w:eastAsia="pt-BR"/>
    </w:rPr>
  </w:style>
  <w:style w:type="paragraph" w:styleId="Reviso">
    <w:name w:val="Revision"/>
    <w:hidden/>
    <w:uiPriority w:val="99"/>
    <w:semiHidden/>
    <w:rsid w:val="009F3ED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19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Jy0d+hFiMUPyM8X6g0EVVfQlmiA==">AMUW2mV1zdiLhyt0sMRKc/b7Os6+ypYL8BPUkimSnU4vrhjSAIHsSYVLfwktOdzpAzDlO7Licbo9diEMBgDHIT2piBtIxPAQz10JfL0ZEursJuvbChfOBmrJ47GCC8TpQ0Qg/wpdCJJa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880</Words>
  <Characters>4757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Janir</Company>
  <LinksUpToDate>false</LinksUpToDate>
  <CharactersWithSpaces>5626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 Sadanã</dc:creator>
  <cp:lastModifiedBy>Janir</cp:lastModifiedBy>
  <cp:revision>2</cp:revision>
  <dcterms:created xsi:type="dcterms:W3CDTF">2021-05-22T21:18:00Z</dcterms:created>
  <dcterms:modified xsi:type="dcterms:W3CDTF">2021-05-22T21:18:00Z</dcterms:modified>
</cp:coreProperties>
</file>