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C9C74" w14:textId="7B807F53" w:rsidR="0098125D" w:rsidRDefault="004D6DE1">
      <w:pPr>
        <w:pStyle w:val="LO-normal"/>
        <w:pBdr>
          <w:bottom w:val="single" w:sz="4" w:space="1" w:color="000000"/>
        </w:pBdr>
        <w:jc w:val="center"/>
      </w:pPr>
      <w:r>
        <w:rPr>
          <w:rFonts w:ascii="Arial" w:eastAsia="Arial" w:hAnsi="Arial"/>
          <w:b/>
          <w:smallCaps/>
          <w:sz w:val="22"/>
          <w:szCs w:val="22"/>
        </w:rPr>
        <w:t xml:space="preserve">DOENÇA INFLAMATÓRIA INTESTINAL </w:t>
      </w:r>
      <w:r w:rsidR="00663550">
        <w:rPr>
          <w:rFonts w:ascii="Arial" w:eastAsia="Arial" w:hAnsi="Arial"/>
          <w:b/>
          <w:smallCaps/>
          <w:sz w:val="22"/>
          <w:szCs w:val="22"/>
        </w:rPr>
        <w:t>EM EQUINOS</w:t>
      </w:r>
    </w:p>
    <w:p w14:paraId="254B183C" w14:textId="77777777" w:rsidR="0098125D" w:rsidRDefault="00663550">
      <w:pPr>
        <w:pStyle w:val="LO-normal"/>
        <w:jc w:val="center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</w:rPr>
        <w:t>Nathalia Cristina Coelho Monteiro</w:t>
      </w:r>
      <w:r>
        <w:rPr>
          <w:rFonts w:ascii="Arial" w:eastAsia="Arial" w:hAnsi="Arial"/>
          <w:b/>
          <w:color w:val="000000"/>
          <w:vertAlign w:val="superscript"/>
        </w:rPr>
        <w:t>1</w:t>
      </w:r>
      <w:r>
        <w:rPr>
          <w:rFonts w:ascii="Arial" w:eastAsia="Arial" w:hAnsi="Arial"/>
          <w:b/>
          <w:color w:val="000000"/>
        </w:rPr>
        <w:t xml:space="preserve">*, </w:t>
      </w:r>
      <w:r>
        <w:rPr>
          <w:rFonts w:ascii="Arial" w:eastAsia="Arial" w:hAnsi="Arial"/>
          <w:b/>
        </w:rPr>
        <w:t xml:space="preserve">André </w:t>
      </w:r>
      <w:proofErr w:type="spellStart"/>
      <w:r>
        <w:rPr>
          <w:rFonts w:ascii="Arial" w:eastAsia="Arial" w:hAnsi="Arial"/>
          <w:b/>
        </w:rPr>
        <w:t>Luis</w:t>
      </w:r>
      <w:proofErr w:type="spellEnd"/>
      <w:r>
        <w:rPr>
          <w:rFonts w:ascii="Arial" w:eastAsia="Arial" w:hAnsi="Arial"/>
          <w:b/>
        </w:rPr>
        <w:t xml:space="preserve"> de Oliveira Rodrigues</w:t>
      </w:r>
      <w:r>
        <w:rPr>
          <w:rFonts w:ascii="Arial" w:eastAsia="Arial" w:hAnsi="Arial"/>
          <w:b/>
          <w:color w:val="000000"/>
          <w:vertAlign w:val="superscript"/>
        </w:rPr>
        <w:t>1</w:t>
      </w:r>
      <w:r>
        <w:rPr>
          <w:rFonts w:ascii="Arial" w:eastAsia="Arial" w:hAnsi="Arial"/>
          <w:b/>
          <w:color w:val="000000"/>
        </w:rPr>
        <w:t xml:space="preserve">, </w:t>
      </w:r>
      <w:proofErr w:type="spellStart"/>
      <w:r>
        <w:rPr>
          <w:rFonts w:ascii="Arial" w:eastAsia="Arial" w:hAnsi="Arial"/>
          <w:b/>
          <w:color w:val="000000"/>
        </w:rPr>
        <w:t>Thayná</w:t>
      </w:r>
      <w:proofErr w:type="spellEnd"/>
      <w:r>
        <w:rPr>
          <w:rFonts w:ascii="Arial" w:eastAsia="Arial" w:hAnsi="Arial"/>
          <w:b/>
          <w:color w:val="000000"/>
        </w:rPr>
        <w:t xml:space="preserve"> Garcia Amorim¹, </w:t>
      </w:r>
      <w:proofErr w:type="spellStart"/>
      <w:r>
        <w:rPr>
          <w:rFonts w:ascii="Arial" w:eastAsia="Arial" w:hAnsi="Arial"/>
          <w:b/>
        </w:rPr>
        <w:t>Anaïs</w:t>
      </w:r>
      <w:proofErr w:type="spellEnd"/>
      <w:r>
        <w:rPr>
          <w:rFonts w:ascii="Arial" w:eastAsia="Arial" w:hAnsi="Arial"/>
          <w:b/>
        </w:rPr>
        <w:t xml:space="preserve"> de Castro Benitez</w:t>
      </w:r>
      <w:r>
        <w:rPr>
          <w:rFonts w:ascii="Arial" w:eastAsia="Arial" w:hAnsi="Arial"/>
          <w:b/>
          <w:color w:val="000000"/>
          <w:vertAlign w:val="superscript"/>
        </w:rPr>
        <w:t>2</w:t>
      </w:r>
      <w:r>
        <w:rPr>
          <w:rFonts w:ascii="Arial" w:eastAsia="Arial" w:hAnsi="Arial"/>
          <w:b/>
        </w:rPr>
        <w:t xml:space="preserve">, Juliana Vieira Dumas², Isabella Eduardo da Silva², </w:t>
      </w:r>
      <w:proofErr w:type="spellStart"/>
      <w:r>
        <w:rPr>
          <w:rFonts w:ascii="Arial" w:eastAsia="Arial" w:hAnsi="Arial"/>
          <w:b/>
        </w:rPr>
        <w:t>Raffella</w:t>
      </w:r>
      <w:proofErr w:type="spellEnd"/>
      <w:r>
        <w:rPr>
          <w:rFonts w:ascii="Arial" w:eastAsia="Arial" w:hAnsi="Arial"/>
          <w:b/>
        </w:rPr>
        <w:t xml:space="preserve"> </w:t>
      </w:r>
      <w:proofErr w:type="spellStart"/>
      <w:r>
        <w:rPr>
          <w:rFonts w:ascii="Arial" w:eastAsia="Arial" w:hAnsi="Arial"/>
          <w:b/>
        </w:rPr>
        <w:t>Bertoni</w:t>
      </w:r>
      <w:proofErr w:type="spellEnd"/>
      <w:r>
        <w:rPr>
          <w:rFonts w:ascii="Arial" w:eastAsia="Arial" w:hAnsi="Arial"/>
          <w:b/>
        </w:rPr>
        <w:t xml:space="preserve"> Cavalcanti Teixeira</w:t>
      </w:r>
      <w:r>
        <w:rPr>
          <w:rFonts w:ascii="Arial" w:eastAsia="Arial" w:hAnsi="Arial"/>
          <w:b/>
          <w:vertAlign w:val="superscript"/>
        </w:rPr>
        <w:t>³</w:t>
      </w:r>
      <w:r>
        <w:rPr>
          <w:rFonts w:ascii="Arial" w:eastAsia="Arial" w:hAnsi="Arial"/>
          <w:b/>
          <w:color w:val="000000"/>
        </w:rPr>
        <w:t>.</w:t>
      </w:r>
    </w:p>
    <w:p w14:paraId="4CED86A5" w14:textId="77777777" w:rsidR="0098125D" w:rsidRDefault="00663550">
      <w:pPr>
        <w:pStyle w:val="LO-normal"/>
        <w:jc w:val="center"/>
        <w:rPr>
          <w:rFonts w:ascii="Arial" w:eastAsia="Arial" w:hAnsi="Arial"/>
          <w:i/>
          <w:color w:val="000000"/>
          <w:sz w:val="14"/>
          <w:szCs w:val="14"/>
        </w:rPr>
      </w:pPr>
      <w:r>
        <w:rPr>
          <w:rFonts w:ascii="Arial" w:eastAsia="Arial" w:hAnsi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/>
          <w:i/>
          <w:sz w:val="14"/>
          <w:szCs w:val="14"/>
        </w:rPr>
        <w:t>Residente da Clínica de Equinos - UFMG</w:t>
      </w:r>
      <w:r>
        <w:rPr>
          <w:rFonts w:ascii="Arial" w:eastAsia="Arial" w:hAnsi="Arial"/>
          <w:i/>
          <w:color w:val="000000"/>
          <w:sz w:val="14"/>
          <w:szCs w:val="14"/>
        </w:rPr>
        <w:t xml:space="preserve"> – Belo Horizonte/MG – Brasil – *Contato:</w:t>
      </w:r>
      <w:r>
        <w:rPr>
          <w:rFonts w:ascii="Arial" w:eastAsia="Arial" w:hAnsi="Arial"/>
          <w:i/>
          <w:sz w:val="14"/>
          <w:szCs w:val="14"/>
        </w:rPr>
        <w:t xml:space="preserve"> </w:t>
      </w:r>
      <w:r>
        <w:rPr>
          <w:rFonts w:ascii="Arial" w:eastAsia="Arial" w:hAnsi="Arial"/>
          <w:i/>
          <w:color w:val="000000"/>
          <w:sz w:val="14"/>
          <w:szCs w:val="14"/>
        </w:rPr>
        <w:t>nat.cris97@gmail.com</w:t>
      </w:r>
    </w:p>
    <w:p w14:paraId="4F534168" w14:textId="77777777" w:rsidR="0098125D" w:rsidRDefault="00663550">
      <w:pPr>
        <w:pStyle w:val="LO-normal"/>
        <w:jc w:val="center"/>
        <w:rPr>
          <w:rFonts w:ascii="Arial" w:eastAsia="Arial" w:hAnsi="Arial"/>
          <w:i/>
          <w:color w:val="000000"/>
          <w:sz w:val="14"/>
          <w:szCs w:val="14"/>
        </w:rPr>
      </w:pPr>
      <w:r>
        <w:rPr>
          <w:rFonts w:ascii="Arial" w:eastAsia="Arial" w:hAnsi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/>
          <w:i/>
          <w:sz w:val="14"/>
          <w:szCs w:val="14"/>
        </w:rPr>
        <w:t xml:space="preserve">Graduanda em Medicina Veterinária - UFMG – Belo Horizonte/MG – Brasil </w:t>
      </w:r>
    </w:p>
    <w:p w14:paraId="480107F9" w14:textId="77777777" w:rsidR="0098125D" w:rsidRDefault="00663550">
      <w:pPr>
        <w:pStyle w:val="LO-normal"/>
        <w:tabs>
          <w:tab w:val="center" w:pos="5528"/>
        </w:tabs>
        <w:sectPr w:rsidR="0098125D">
          <w:headerReference w:type="default" r:id="rId7"/>
          <w:pgSz w:w="11906" w:h="16838"/>
          <w:pgMar w:top="1560" w:right="424" w:bottom="720" w:left="426" w:header="426" w:footer="0" w:gutter="0"/>
          <w:pgNumType w:start="1"/>
          <w:cols w:space="720"/>
        </w:sectPr>
      </w:pPr>
      <w:bookmarkStart w:id="0" w:name="_heading=h.gjdgxs" w:colFirst="0" w:colLast="0"/>
      <w:bookmarkEnd w:id="0"/>
      <w:r>
        <w:rPr>
          <w:rFonts w:ascii="Arial" w:eastAsia="Arial" w:hAnsi="Arial"/>
          <w:i/>
          <w:color w:val="000000"/>
          <w:sz w:val="14"/>
          <w:szCs w:val="14"/>
          <w:vertAlign w:val="superscript"/>
        </w:rPr>
        <w:tab/>
        <w:t>3</w:t>
      </w:r>
      <w:r>
        <w:rPr>
          <w:rFonts w:ascii="Arial" w:eastAsia="Arial" w:hAnsi="Arial"/>
          <w:i/>
          <w:color w:val="000000"/>
          <w:sz w:val="14"/>
          <w:szCs w:val="14"/>
        </w:rPr>
        <w:t xml:space="preserve">Professora de </w:t>
      </w:r>
      <w:r>
        <w:rPr>
          <w:rFonts w:ascii="Arial" w:eastAsia="Arial" w:hAnsi="Arial"/>
          <w:i/>
          <w:sz w:val="14"/>
          <w:szCs w:val="14"/>
        </w:rPr>
        <w:t>Clínica de Equinos</w:t>
      </w:r>
      <w:r>
        <w:rPr>
          <w:rFonts w:ascii="Arial" w:eastAsia="Arial" w:hAnsi="Arial"/>
          <w:i/>
          <w:color w:val="000000"/>
          <w:sz w:val="14"/>
          <w:szCs w:val="14"/>
        </w:rPr>
        <w:t xml:space="preserve"> – </w:t>
      </w:r>
      <w:r>
        <w:rPr>
          <w:rFonts w:ascii="Arial" w:eastAsia="Arial" w:hAnsi="Arial"/>
          <w:i/>
          <w:sz w:val="14"/>
          <w:szCs w:val="14"/>
        </w:rPr>
        <w:t xml:space="preserve">UFMG – Belo Horizonte/MG – Brasil </w:t>
      </w:r>
    </w:p>
    <w:p w14:paraId="6A9BC973" w14:textId="77777777" w:rsidR="0098125D" w:rsidRDefault="00663550">
      <w:pPr>
        <w:pStyle w:val="LO-normal"/>
        <w:pBdr>
          <w:bottom w:val="single" w:sz="4" w:space="1" w:color="000000"/>
        </w:pBdr>
        <w:spacing w:after="96"/>
        <w:jc w:val="both"/>
        <w:rPr>
          <w:rFonts w:ascii="Arial" w:eastAsia="Arial" w:hAnsi="Arial"/>
          <w:b/>
          <w:color w:val="000000"/>
          <w:sz w:val="18"/>
          <w:szCs w:val="18"/>
        </w:rPr>
      </w:pPr>
      <w:r>
        <w:rPr>
          <w:rFonts w:ascii="Arial" w:eastAsia="Arial" w:hAnsi="Arial"/>
          <w:b/>
          <w:color w:val="000000"/>
          <w:sz w:val="18"/>
          <w:szCs w:val="18"/>
        </w:rPr>
        <w:lastRenderedPageBreak/>
        <w:t>INTRODUÇÃO</w:t>
      </w:r>
    </w:p>
    <w:p w14:paraId="758C337D" w14:textId="1EA8B6FA" w:rsidR="0098125D" w:rsidRDefault="004D6DE1">
      <w:pPr>
        <w:pStyle w:val="LO-normal"/>
        <w:spacing w:before="40" w:after="96"/>
        <w:jc w:val="both"/>
      </w:pPr>
      <w:r>
        <w:rPr>
          <w:rFonts w:ascii="Arial" w:eastAsia="Arial" w:hAnsi="Arial"/>
          <w:color w:val="000000"/>
          <w:sz w:val="18"/>
          <w:szCs w:val="18"/>
        </w:rPr>
        <w:t xml:space="preserve">A Doença Inflamatória Intestinal (DII) </w:t>
      </w:r>
      <w:r w:rsidR="00663550">
        <w:rPr>
          <w:rFonts w:ascii="Arial" w:eastAsia="Arial" w:hAnsi="Arial"/>
          <w:color w:val="000000"/>
          <w:sz w:val="18"/>
          <w:szCs w:val="18"/>
        </w:rPr>
        <w:t>em equinos é uma afecção que ocorre pela presença de diferentes tipos de células inflamatória</w:t>
      </w:r>
      <w:r w:rsidR="00116492">
        <w:rPr>
          <w:rFonts w:ascii="Arial" w:eastAsia="Arial" w:hAnsi="Arial"/>
          <w:color w:val="000000"/>
          <w:sz w:val="18"/>
          <w:szCs w:val="18"/>
        </w:rPr>
        <w:t>s no trato gastrointestinal que resultem em má absorção de nutrientes em cavalos. É um complexo de doença</w:t>
      </w:r>
      <w:r>
        <w:rPr>
          <w:rFonts w:ascii="Arial" w:eastAsia="Arial" w:hAnsi="Arial"/>
          <w:color w:val="000000"/>
          <w:sz w:val="18"/>
          <w:szCs w:val="18"/>
        </w:rPr>
        <w:t>s inflamatória e o</w:t>
      </w:r>
      <w:r w:rsidR="00663550">
        <w:rPr>
          <w:rFonts w:ascii="Arial" w:eastAsia="Arial" w:hAnsi="Arial"/>
          <w:color w:val="000000"/>
          <w:sz w:val="18"/>
          <w:szCs w:val="18"/>
        </w:rPr>
        <w:t xml:space="preserve">s sinais clínicos mais observados são as cólicas recorrentes e emagrecimento. O diagnóstico é </w:t>
      </w:r>
      <w:r w:rsidR="00116492">
        <w:rPr>
          <w:rFonts w:ascii="Arial" w:eastAsia="Arial" w:hAnsi="Arial"/>
          <w:color w:val="000000"/>
          <w:sz w:val="18"/>
          <w:szCs w:val="18"/>
        </w:rPr>
        <w:t>muitas vezes desafiador</w:t>
      </w:r>
      <w:r w:rsidR="00663550">
        <w:rPr>
          <w:rFonts w:ascii="Arial" w:eastAsia="Arial" w:hAnsi="Arial"/>
          <w:color w:val="000000"/>
          <w:sz w:val="18"/>
          <w:szCs w:val="18"/>
        </w:rPr>
        <w:t>, já que vários exames são presuntivos. O diagnóstico final é feito por histopatológi</w:t>
      </w:r>
      <w:r w:rsidR="00116492">
        <w:rPr>
          <w:rFonts w:ascii="Arial" w:eastAsia="Arial" w:hAnsi="Arial"/>
          <w:color w:val="000000"/>
          <w:sz w:val="18"/>
          <w:szCs w:val="18"/>
        </w:rPr>
        <w:t>co</w:t>
      </w:r>
      <w:r w:rsidR="00663550">
        <w:rPr>
          <w:rFonts w:ascii="Arial" w:eastAsia="Arial" w:hAnsi="Arial"/>
          <w:color w:val="000000"/>
          <w:sz w:val="18"/>
          <w:szCs w:val="18"/>
        </w:rPr>
        <w:t xml:space="preserve">, </w:t>
      </w:r>
      <w:r w:rsidR="00116492">
        <w:rPr>
          <w:rFonts w:ascii="Arial" w:eastAsia="Arial" w:hAnsi="Arial"/>
          <w:color w:val="000000"/>
          <w:sz w:val="18"/>
          <w:szCs w:val="18"/>
        </w:rPr>
        <w:t xml:space="preserve">e em alguns casos só é possível diagnosticar </w:t>
      </w:r>
      <w:r w:rsidR="00663550">
        <w:rPr>
          <w:rFonts w:ascii="Arial" w:eastAsia="Arial" w:hAnsi="Arial"/>
          <w:i/>
          <w:color w:val="000000"/>
          <w:sz w:val="18"/>
          <w:szCs w:val="18"/>
        </w:rPr>
        <w:t>post mortem</w:t>
      </w:r>
      <w:r w:rsidR="00116492">
        <w:rPr>
          <w:rFonts w:ascii="Arial" w:eastAsia="Arial" w:hAnsi="Arial"/>
          <w:color w:val="000000"/>
          <w:sz w:val="18"/>
          <w:szCs w:val="18"/>
        </w:rPr>
        <w:t xml:space="preserve">. No entanto, é </w:t>
      </w:r>
      <w:r w:rsidR="00663550">
        <w:rPr>
          <w:rFonts w:ascii="Arial" w:eastAsia="Arial" w:hAnsi="Arial"/>
          <w:color w:val="000000"/>
          <w:sz w:val="18"/>
          <w:szCs w:val="18"/>
        </w:rPr>
        <w:t>necessário estudos</w:t>
      </w:r>
      <w:r w:rsidR="00116492">
        <w:rPr>
          <w:rFonts w:ascii="Arial" w:eastAsia="Arial" w:hAnsi="Arial"/>
          <w:color w:val="000000"/>
          <w:sz w:val="18"/>
          <w:szCs w:val="18"/>
        </w:rPr>
        <w:t>, para identificar precocemente a doença</w:t>
      </w:r>
      <w:r w:rsidR="00663550">
        <w:rPr>
          <w:rFonts w:ascii="Arial" w:eastAsia="Arial" w:hAnsi="Arial"/>
          <w:color w:val="000000"/>
          <w:sz w:val="18"/>
          <w:szCs w:val="18"/>
        </w:rPr>
        <w:t>, facilitando o tratamento e recuperação do paciente.</w:t>
      </w:r>
    </w:p>
    <w:p w14:paraId="1EA04623" w14:textId="77777777" w:rsidR="0098125D" w:rsidRDefault="0098125D">
      <w:pPr>
        <w:pStyle w:val="LO-normal"/>
        <w:spacing w:before="40" w:after="96"/>
        <w:jc w:val="both"/>
        <w:rPr>
          <w:rFonts w:ascii="Arial" w:eastAsia="Arial" w:hAnsi="Arial"/>
          <w:color w:val="000000"/>
          <w:sz w:val="18"/>
          <w:szCs w:val="18"/>
        </w:rPr>
      </w:pPr>
    </w:p>
    <w:p w14:paraId="05AF6CC8" w14:textId="77777777" w:rsidR="0098125D" w:rsidRDefault="00663550">
      <w:pPr>
        <w:pStyle w:val="LO-normal"/>
        <w:pBdr>
          <w:bottom w:val="single" w:sz="4" w:space="1" w:color="000000"/>
        </w:pBdr>
        <w:spacing w:after="96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ascii="Arial" w:eastAsia="Arial" w:hAnsi="Arial"/>
          <w:b/>
          <w:color w:val="000000"/>
          <w:sz w:val="18"/>
          <w:szCs w:val="18"/>
        </w:rPr>
        <w:t>MATERIAL E MÉTODOS</w:t>
      </w:r>
    </w:p>
    <w:p w14:paraId="35ECF3BF" w14:textId="77777777" w:rsidR="0098125D" w:rsidRDefault="00663550">
      <w:pPr>
        <w:pStyle w:val="LO-normal"/>
        <w:spacing w:after="96"/>
        <w:jc w:val="both"/>
      </w:pPr>
      <w:r>
        <w:rPr>
          <w:rFonts w:ascii="Arial" w:eastAsia="Arial" w:hAnsi="Arial"/>
          <w:color w:val="000000"/>
          <w:sz w:val="18"/>
          <w:szCs w:val="18"/>
        </w:rPr>
        <w:t xml:space="preserve">A base de dados usada para informações foram o Google Acadêmico e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Veterinary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Clinics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of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 North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America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: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Equine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Practice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. </w:t>
      </w:r>
    </w:p>
    <w:p w14:paraId="5E4FBDFA" w14:textId="77777777" w:rsidR="0098125D" w:rsidRDefault="0098125D">
      <w:pPr>
        <w:pStyle w:val="LO-normal"/>
        <w:spacing w:after="96"/>
        <w:jc w:val="both"/>
        <w:rPr>
          <w:rFonts w:ascii="Arial" w:eastAsia="Arial" w:hAnsi="Arial"/>
          <w:color w:val="000000"/>
          <w:sz w:val="18"/>
          <w:szCs w:val="18"/>
        </w:rPr>
      </w:pPr>
    </w:p>
    <w:p w14:paraId="3438069F" w14:textId="77777777" w:rsidR="0098125D" w:rsidRDefault="00663550">
      <w:pPr>
        <w:pStyle w:val="LO-normal"/>
        <w:pBdr>
          <w:bottom w:val="single" w:sz="4" w:space="1" w:color="000000"/>
        </w:pBdr>
        <w:spacing w:after="96"/>
        <w:jc w:val="both"/>
        <w:rPr>
          <w:rFonts w:ascii="Arial" w:eastAsia="Arial" w:hAnsi="Arial"/>
          <w:b/>
          <w:color w:val="000000"/>
          <w:sz w:val="18"/>
          <w:szCs w:val="18"/>
        </w:rPr>
      </w:pPr>
      <w:r>
        <w:rPr>
          <w:rFonts w:ascii="Arial" w:eastAsia="Arial" w:hAnsi="Arial"/>
          <w:b/>
          <w:color w:val="000000"/>
          <w:sz w:val="18"/>
          <w:szCs w:val="18"/>
        </w:rPr>
        <w:t>RE</w:t>
      </w:r>
      <w:r>
        <w:rPr>
          <w:rFonts w:ascii="Arial" w:eastAsia="Arial" w:hAnsi="Arial"/>
          <w:b/>
          <w:sz w:val="18"/>
          <w:szCs w:val="18"/>
        </w:rPr>
        <w:t>VISÃO DE LITERATURA</w:t>
      </w:r>
    </w:p>
    <w:p w14:paraId="6462E3B1" w14:textId="596A66A4" w:rsidR="0098125D" w:rsidRDefault="00663550">
      <w:pPr>
        <w:pStyle w:val="LO-normal"/>
        <w:spacing w:before="40" w:after="96"/>
        <w:jc w:val="both"/>
      </w:pPr>
      <w:r>
        <w:rPr>
          <w:rFonts w:ascii="Arial" w:eastAsia="Arial" w:hAnsi="Arial"/>
          <w:sz w:val="18"/>
          <w:szCs w:val="18"/>
        </w:rPr>
        <w:t xml:space="preserve">A DII em equinos é um distúrbio de má absorção de nutrientes, que afeta mais comumente o intestino delgado, </w:t>
      </w:r>
      <w:r w:rsidR="00116492">
        <w:rPr>
          <w:rFonts w:ascii="Arial" w:eastAsia="Arial" w:hAnsi="Arial"/>
          <w:sz w:val="18"/>
          <w:szCs w:val="18"/>
        </w:rPr>
        <w:t>mas</w:t>
      </w:r>
      <w:r>
        <w:rPr>
          <w:rFonts w:ascii="Arial" w:eastAsia="Arial" w:hAnsi="Arial"/>
          <w:sz w:val="18"/>
          <w:szCs w:val="18"/>
        </w:rPr>
        <w:t xml:space="preserve"> pode atingir o intestino grosso em casos avançados</w:t>
      </w:r>
      <w:r>
        <w:rPr>
          <w:rFonts w:ascii="Arial" w:eastAsia="Arial" w:hAnsi="Arial"/>
          <w:sz w:val="18"/>
          <w:szCs w:val="18"/>
          <w:vertAlign w:val="superscript"/>
        </w:rPr>
        <w:t>1</w:t>
      </w:r>
      <w:r>
        <w:rPr>
          <w:rFonts w:ascii="Arial" w:eastAsia="Arial" w:hAnsi="Arial"/>
          <w:sz w:val="18"/>
          <w:szCs w:val="18"/>
        </w:rPr>
        <w:t xml:space="preserve">. </w:t>
      </w:r>
    </w:p>
    <w:p w14:paraId="40C5E6A6" w14:textId="6F734EEC" w:rsidR="0098125D" w:rsidRDefault="00116492">
      <w:pPr>
        <w:pStyle w:val="LO-normal"/>
        <w:spacing w:before="40" w:after="96"/>
        <w:jc w:val="both"/>
      </w:pPr>
      <w:r>
        <w:rPr>
          <w:rFonts w:ascii="Arial" w:eastAsia="Arial" w:hAnsi="Arial"/>
          <w:sz w:val="18"/>
          <w:szCs w:val="18"/>
        </w:rPr>
        <w:t xml:space="preserve">Os Sinais Clínicos </w:t>
      </w:r>
      <w:r w:rsidR="00663550">
        <w:rPr>
          <w:rFonts w:ascii="Arial" w:eastAsia="Arial" w:hAnsi="Arial"/>
          <w:sz w:val="18"/>
          <w:szCs w:val="18"/>
        </w:rPr>
        <w:t>são basicamente os mesmos na maioria dos animais, sendo eles, cólicas recorrentes, perda de peso mesmo com um bom apetite</w:t>
      </w:r>
      <w:r>
        <w:rPr>
          <w:rFonts w:ascii="Arial" w:eastAsia="Arial" w:hAnsi="Arial"/>
          <w:sz w:val="18"/>
          <w:szCs w:val="18"/>
        </w:rPr>
        <w:t xml:space="preserve"> e dieta de qualidade, baixo desempenho e letargia. Os exames hematológicos podem apesentar</w:t>
      </w:r>
      <w:r w:rsidR="00663550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="00663550">
        <w:rPr>
          <w:rFonts w:ascii="Arial" w:eastAsia="Arial" w:hAnsi="Arial"/>
          <w:sz w:val="18"/>
          <w:szCs w:val="18"/>
        </w:rPr>
        <w:t>hipoproteinemia</w:t>
      </w:r>
      <w:proofErr w:type="spellEnd"/>
      <w:r w:rsidR="00663550">
        <w:rPr>
          <w:rFonts w:ascii="Arial" w:eastAsia="Arial" w:hAnsi="Arial"/>
          <w:sz w:val="18"/>
          <w:szCs w:val="18"/>
        </w:rPr>
        <w:t xml:space="preserve"> e hipoalbuminemia</w:t>
      </w:r>
      <w:r w:rsidR="00663550">
        <w:rPr>
          <w:rFonts w:ascii="Arial" w:eastAsia="Arial" w:hAnsi="Arial"/>
          <w:sz w:val="18"/>
          <w:szCs w:val="18"/>
          <w:vertAlign w:val="superscript"/>
        </w:rPr>
        <w:t>2</w:t>
      </w:r>
      <w:r w:rsidR="00663550">
        <w:rPr>
          <w:rFonts w:ascii="Arial" w:eastAsia="Arial" w:hAnsi="Arial"/>
          <w:sz w:val="18"/>
          <w:szCs w:val="18"/>
        </w:rPr>
        <w:t>. Existem vários tipos de doença inflamatória que podem ter causas diferentes. Alguns tipos</w:t>
      </w:r>
      <w:r>
        <w:rPr>
          <w:rFonts w:ascii="Arial" w:eastAsia="Arial" w:hAnsi="Arial"/>
          <w:sz w:val="18"/>
          <w:szCs w:val="18"/>
        </w:rPr>
        <w:t xml:space="preserve"> podem ser diferenciados de</w:t>
      </w:r>
      <w:r w:rsidR="00663550">
        <w:rPr>
          <w:rFonts w:ascii="Arial" w:eastAsia="Arial" w:hAnsi="Arial"/>
          <w:sz w:val="18"/>
          <w:szCs w:val="18"/>
        </w:rPr>
        <w:t xml:space="preserve"> acor</w:t>
      </w:r>
      <w:r>
        <w:rPr>
          <w:rFonts w:ascii="Arial" w:eastAsia="Arial" w:hAnsi="Arial"/>
          <w:sz w:val="18"/>
          <w:szCs w:val="18"/>
        </w:rPr>
        <w:t>do com as células inflamatórias presentes no local.</w:t>
      </w:r>
      <w:r w:rsidR="00663550">
        <w:rPr>
          <w:rFonts w:ascii="Arial" w:eastAsia="Arial" w:hAnsi="Arial"/>
          <w:sz w:val="18"/>
          <w:szCs w:val="18"/>
        </w:rPr>
        <w:t xml:space="preserve"> </w:t>
      </w:r>
    </w:p>
    <w:p w14:paraId="032E56FC" w14:textId="1D9578FF" w:rsidR="0098125D" w:rsidRDefault="00116492">
      <w:pPr>
        <w:pStyle w:val="LO-normal"/>
        <w:spacing w:before="40" w:after="96"/>
        <w:jc w:val="both"/>
      </w:pPr>
      <w:r>
        <w:rPr>
          <w:rFonts w:ascii="Arial" w:eastAsia="Arial" w:hAnsi="Arial"/>
          <w:sz w:val="18"/>
          <w:szCs w:val="18"/>
        </w:rPr>
        <w:t xml:space="preserve">A enterite </w:t>
      </w:r>
      <w:proofErr w:type="spellStart"/>
      <w:r>
        <w:rPr>
          <w:rFonts w:ascii="Arial" w:eastAsia="Arial" w:hAnsi="Arial"/>
          <w:sz w:val="18"/>
          <w:szCs w:val="18"/>
        </w:rPr>
        <w:t>eosinofílica</w:t>
      </w:r>
      <w:proofErr w:type="spellEnd"/>
      <w:r>
        <w:rPr>
          <w:rFonts w:ascii="Arial" w:eastAsia="Arial" w:hAnsi="Arial"/>
          <w:sz w:val="18"/>
          <w:szCs w:val="18"/>
        </w:rPr>
        <w:t xml:space="preserve"> é caracterizada pela </w:t>
      </w:r>
      <w:r w:rsidR="00663550">
        <w:rPr>
          <w:rFonts w:ascii="Arial" w:eastAsia="Arial" w:hAnsi="Arial"/>
          <w:sz w:val="18"/>
          <w:szCs w:val="18"/>
        </w:rPr>
        <w:t>infiltração difusa da mucosa do intestino delgado</w:t>
      </w:r>
      <w:r w:rsidR="004D6DE1">
        <w:rPr>
          <w:rFonts w:ascii="Arial" w:eastAsia="Arial" w:hAnsi="Arial"/>
          <w:sz w:val="18"/>
          <w:szCs w:val="18"/>
        </w:rPr>
        <w:t xml:space="preserve"> por</w:t>
      </w:r>
      <w:r w:rsidR="00663550">
        <w:rPr>
          <w:rFonts w:ascii="Arial" w:eastAsia="Arial" w:hAnsi="Arial"/>
          <w:sz w:val="18"/>
          <w:szCs w:val="18"/>
        </w:rPr>
        <w:t xml:space="preserve"> eosinófilos e linfócitos.</w:t>
      </w:r>
      <w:r w:rsidR="004D6DE1">
        <w:rPr>
          <w:rFonts w:ascii="Arial" w:eastAsia="Arial" w:hAnsi="Arial"/>
          <w:sz w:val="18"/>
          <w:szCs w:val="18"/>
        </w:rPr>
        <w:t xml:space="preserve"> A</w:t>
      </w:r>
      <w:r w:rsidR="00663550">
        <w:rPr>
          <w:rFonts w:ascii="Arial" w:eastAsia="Arial" w:hAnsi="Arial"/>
          <w:sz w:val="18"/>
          <w:szCs w:val="18"/>
        </w:rPr>
        <w:t>nimais</w:t>
      </w:r>
      <w:r w:rsidR="004D6DE1">
        <w:rPr>
          <w:rFonts w:ascii="Arial" w:eastAsia="Arial" w:hAnsi="Arial"/>
          <w:sz w:val="18"/>
          <w:szCs w:val="18"/>
        </w:rPr>
        <w:t xml:space="preserve"> acometidos com essa doença, também possuem </w:t>
      </w:r>
      <w:r w:rsidR="00663550">
        <w:rPr>
          <w:rFonts w:ascii="Arial" w:eastAsia="Arial" w:hAnsi="Arial"/>
          <w:sz w:val="18"/>
          <w:szCs w:val="18"/>
        </w:rPr>
        <w:t xml:space="preserve">infiltração </w:t>
      </w:r>
      <w:proofErr w:type="spellStart"/>
      <w:r w:rsidR="00663550">
        <w:rPr>
          <w:rFonts w:ascii="Arial" w:eastAsia="Arial" w:hAnsi="Arial"/>
          <w:sz w:val="18"/>
          <w:szCs w:val="18"/>
        </w:rPr>
        <w:t>eosinofílica</w:t>
      </w:r>
      <w:proofErr w:type="spellEnd"/>
      <w:r w:rsidR="00663550">
        <w:rPr>
          <w:rFonts w:ascii="Arial" w:eastAsia="Arial" w:hAnsi="Arial"/>
          <w:sz w:val="18"/>
          <w:szCs w:val="18"/>
        </w:rPr>
        <w:t xml:space="preserve"> em outros órgãos e tecidos. A forma mais grave dessa doença é conhecida como Doença </w:t>
      </w:r>
      <w:proofErr w:type="spellStart"/>
      <w:r w:rsidR="00663550">
        <w:rPr>
          <w:rFonts w:ascii="Arial" w:eastAsia="Arial" w:hAnsi="Arial"/>
          <w:sz w:val="18"/>
          <w:szCs w:val="18"/>
        </w:rPr>
        <w:t>Epiteliotrófica</w:t>
      </w:r>
      <w:proofErr w:type="spellEnd"/>
      <w:r w:rsidR="00663550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="00663550">
        <w:rPr>
          <w:rFonts w:ascii="Arial" w:eastAsia="Arial" w:hAnsi="Arial"/>
          <w:sz w:val="18"/>
          <w:szCs w:val="18"/>
        </w:rPr>
        <w:t>eosinofílica</w:t>
      </w:r>
      <w:proofErr w:type="spellEnd"/>
      <w:r w:rsidR="00663550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="00663550">
        <w:rPr>
          <w:rFonts w:ascii="Arial" w:eastAsia="Arial" w:hAnsi="Arial"/>
          <w:sz w:val="18"/>
          <w:szCs w:val="18"/>
        </w:rPr>
        <w:t>multissistêmica</w:t>
      </w:r>
      <w:proofErr w:type="spellEnd"/>
      <w:r w:rsidR="00663550">
        <w:rPr>
          <w:rFonts w:ascii="Arial" w:eastAsia="Arial" w:hAnsi="Arial"/>
          <w:sz w:val="18"/>
          <w:szCs w:val="18"/>
        </w:rPr>
        <w:t xml:space="preserve"> (MEED)</w:t>
      </w:r>
      <w:r w:rsidR="00663550">
        <w:rPr>
          <w:rFonts w:ascii="Arial" w:eastAsia="Arial" w:hAnsi="Arial"/>
          <w:sz w:val="18"/>
          <w:szCs w:val="18"/>
          <w:vertAlign w:val="superscript"/>
        </w:rPr>
        <w:t>8</w:t>
      </w:r>
      <w:r w:rsidR="00663550">
        <w:rPr>
          <w:rFonts w:ascii="Arial" w:eastAsia="Arial" w:hAnsi="Arial"/>
          <w:sz w:val="18"/>
          <w:szCs w:val="18"/>
        </w:rPr>
        <w:t>.</w:t>
      </w:r>
    </w:p>
    <w:p w14:paraId="48ED4ED5" w14:textId="4993F25D" w:rsidR="004D6DE1" w:rsidRDefault="00663550">
      <w:pPr>
        <w:pStyle w:val="LO-normal"/>
        <w:spacing w:before="40" w:after="96"/>
        <w:jc w:val="both"/>
      </w:pPr>
      <w:r>
        <w:rPr>
          <w:rFonts w:ascii="Arial" w:eastAsia="Arial" w:hAnsi="Arial"/>
          <w:sz w:val="18"/>
          <w:szCs w:val="18"/>
        </w:rPr>
        <w:t xml:space="preserve">A enterite </w:t>
      </w:r>
      <w:proofErr w:type="spellStart"/>
      <w:r>
        <w:rPr>
          <w:rFonts w:ascii="Arial" w:eastAsia="Arial" w:hAnsi="Arial"/>
          <w:sz w:val="18"/>
          <w:szCs w:val="18"/>
        </w:rPr>
        <w:t>granulomatosa</w:t>
      </w:r>
      <w:proofErr w:type="spellEnd"/>
      <w:r>
        <w:rPr>
          <w:rFonts w:ascii="Arial" w:eastAsia="Arial" w:hAnsi="Arial"/>
          <w:sz w:val="18"/>
          <w:szCs w:val="18"/>
        </w:rPr>
        <w:t xml:space="preserve"> não tem predileção por idade e sexo dos animais, é caracterizado por infiltração </w:t>
      </w:r>
      <w:proofErr w:type="spellStart"/>
      <w:r>
        <w:rPr>
          <w:rFonts w:ascii="Arial" w:eastAsia="Arial" w:hAnsi="Arial"/>
          <w:sz w:val="18"/>
          <w:szCs w:val="18"/>
        </w:rPr>
        <w:t>linfóide</w:t>
      </w:r>
      <w:proofErr w:type="spellEnd"/>
      <w:r>
        <w:rPr>
          <w:rFonts w:ascii="Arial" w:eastAsia="Arial" w:hAnsi="Arial"/>
          <w:sz w:val="18"/>
          <w:szCs w:val="18"/>
        </w:rPr>
        <w:t xml:space="preserve"> na mucosa intestinal e tem como possível causa uma reação inflamatória anormal das bactérias intestinais ou componentes da dieta</w:t>
      </w:r>
      <w:r>
        <w:rPr>
          <w:rFonts w:ascii="Arial" w:eastAsia="Arial" w:hAnsi="Arial"/>
          <w:sz w:val="18"/>
          <w:szCs w:val="18"/>
          <w:vertAlign w:val="superscript"/>
        </w:rPr>
        <w:t>4</w:t>
      </w:r>
      <w:r>
        <w:rPr>
          <w:rFonts w:ascii="Arial" w:eastAsia="Arial" w:hAnsi="Arial"/>
          <w:sz w:val="18"/>
          <w:szCs w:val="18"/>
        </w:rPr>
        <w:t>.</w:t>
      </w:r>
    </w:p>
    <w:p w14:paraId="577F6947" w14:textId="58E1031A" w:rsidR="0098125D" w:rsidRDefault="004D6DE1">
      <w:pPr>
        <w:pStyle w:val="LO-normal"/>
        <w:spacing w:before="40" w:after="96"/>
        <w:jc w:val="both"/>
      </w:pPr>
      <w:r>
        <w:t>A e</w:t>
      </w:r>
      <w:r w:rsidR="00663550">
        <w:rPr>
          <w:rFonts w:ascii="Arial" w:eastAsia="Arial" w:hAnsi="Arial"/>
          <w:sz w:val="18"/>
          <w:szCs w:val="18"/>
        </w:rPr>
        <w:t xml:space="preserve">nterite </w:t>
      </w:r>
      <w:proofErr w:type="spellStart"/>
      <w:r w:rsidR="00663550">
        <w:rPr>
          <w:rFonts w:ascii="Arial" w:eastAsia="Arial" w:hAnsi="Arial"/>
          <w:sz w:val="18"/>
          <w:szCs w:val="18"/>
        </w:rPr>
        <w:t>linfocítica</w:t>
      </w:r>
      <w:proofErr w:type="spellEnd"/>
      <w:r w:rsidR="00663550">
        <w:rPr>
          <w:rFonts w:ascii="Arial" w:eastAsia="Arial" w:hAnsi="Arial"/>
          <w:sz w:val="18"/>
          <w:szCs w:val="18"/>
        </w:rPr>
        <w:t xml:space="preserve"> tem como causa principal a infiltração excessiva de linfócitos e células plasmáticas na lâmina própria do trato gastrointestinal com ausência de alteração </w:t>
      </w:r>
      <w:proofErr w:type="spellStart"/>
      <w:r w:rsidR="00663550">
        <w:rPr>
          <w:rFonts w:ascii="Arial" w:eastAsia="Arial" w:hAnsi="Arial"/>
          <w:sz w:val="18"/>
          <w:szCs w:val="18"/>
        </w:rPr>
        <w:t>granulomatosa</w:t>
      </w:r>
      <w:proofErr w:type="spellEnd"/>
      <w:r w:rsidR="00663550">
        <w:rPr>
          <w:rFonts w:ascii="Arial" w:eastAsia="Arial" w:hAnsi="Arial"/>
          <w:sz w:val="18"/>
          <w:szCs w:val="18"/>
        </w:rPr>
        <w:t xml:space="preserve">, </w:t>
      </w:r>
      <w:r>
        <w:rPr>
          <w:rFonts w:ascii="Arial" w:eastAsia="Arial" w:hAnsi="Arial"/>
          <w:sz w:val="18"/>
          <w:szCs w:val="18"/>
        </w:rPr>
        <w:t>essa condição</w:t>
      </w:r>
      <w:r w:rsidR="00663550">
        <w:rPr>
          <w:rFonts w:ascii="Arial" w:eastAsia="Arial" w:hAnsi="Arial"/>
          <w:sz w:val="18"/>
          <w:szCs w:val="18"/>
        </w:rPr>
        <w:t xml:space="preserve"> pode ser um estágio inicial do </w:t>
      </w:r>
      <w:proofErr w:type="spellStart"/>
      <w:r w:rsidR="00663550">
        <w:rPr>
          <w:rFonts w:ascii="Arial" w:eastAsia="Arial" w:hAnsi="Arial"/>
          <w:sz w:val="18"/>
          <w:szCs w:val="18"/>
        </w:rPr>
        <w:t>linfosarcoma</w:t>
      </w:r>
      <w:proofErr w:type="spellEnd"/>
      <w:r w:rsidR="00663550">
        <w:rPr>
          <w:rFonts w:ascii="Arial" w:eastAsia="Arial" w:hAnsi="Arial"/>
          <w:sz w:val="18"/>
          <w:szCs w:val="18"/>
        </w:rPr>
        <w:t xml:space="preserve"> (Figura 1), que é a apresentação de tumores discretos a infiltrados difusos</w:t>
      </w:r>
      <w:r w:rsidR="00663550">
        <w:rPr>
          <w:rFonts w:ascii="Arial" w:eastAsia="Arial" w:hAnsi="Arial"/>
          <w:sz w:val="18"/>
          <w:szCs w:val="18"/>
          <w:vertAlign w:val="superscript"/>
        </w:rPr>
        <w:t>5</w:t>
      </w:r>
      <w:r w:rsidR="00663550">
        <w:rPr>
          <w:rFonts w:ascii="Arial" w:eastAsia="Arial" w:hAnsi="Arial"/>
          <w:sz w:val="18"/>
          <w:szCs w:val="18"/>
        </w:rPr>
        <w:t xml:space="preserve">. </w:t>
      </w:r>
    </w:p>
    <w:p w14:paraId="4DF6AB79" w14:textId="77777777" w:rsidR="0098125D" w:rsidRDefault="00663550">
      <w:pPr>
        <w:pStyle w:val="LO-normal"/>
        <w:spacing w:before="40" w:after="96"/>
        <w:jc w:val="both"/>
      </w:pPr>
      <w:r>
        <w:rPr>
          <w:noProof/>
          <w:lang w:eastAsia="pt-BR" w:bidi="ar-SA"/>
        </w:rPr>
        <w:drawing>
          <wp:anchor distT="0" distB="0" distL="0" distR="0" simplePos="0" relativeHeight="251658240" behindDoc="0" locked="0" layoutInCell="1" hidden="0" allowOverlap="1" wp14:anchorId="707CEA44" wp14:editId="0334353B">
            <wp:simplePos x="0" y="0"/>
            <wp:positionH relativeFrom="column">
              <wp:posOffset>304165</wp:posOffset>
            </wp:positionH>
            <wp:positionV relativeFrom="paragraph">
              <wp:posOffset>28575</wp:posOffset>
            </wp:positionV>
            <wp:extent cx="2572385" cy="1699260"/>
            <wp:effectExtent l="0" t="0" r="0" b="0"/>
            <wp:wrapSquare wrapText="bothSides" distT="0" distB="0" distL="0" distR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2385" cy="1699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1D2344" w14:textId="77777777" w:rsidR="0098125D" w:rsidRDefault="0098125D">
      <w:pPr>
        <w:pStyle w:val="LO-normal"/>
        <w:spacing w:before="40" w:after="96"/>
        <w:jc w:val="both"/>
        <w:rPr>
          <w:rFonts w:ascii="Arial" w:eastAsia="Arial" w:hAnsi="Arial"/>
          <w:sz w:val="18"/>
          <w:szCs w:val="18"/>
        </w:rPr>
      </w:pPr>
    </w:p>
    <w:p w14:paraId="77DEA72A" w14:textId="77777777" w:rsidR="0098125D" w:rsidRDefault="0098125D">
      <w:pPr>
        <w:pStyle w:val="LO-normal"/>
        <w:spacing w:before="40" w:after="96"/>
        <w:jc w:val="both"/>
        <w:rPr>
          <w:rFonts w:ascii="Arial" w:eastAsia="Arial" w:hAnsi="Arial"/>
          <w:sz w:val="18"/>
          <w:szCs w:val="18"/>
        </w:rPr>
      </w:pPr>
    </w:p>
    <w:p w14:paraId="33BFF0B1" w14:textId="77777777" w:rsidR="0098125D" w:rsidRDefault="0098125D">
      <w:pPr>
        <w:pStyle w:val="LO-normal"/>
        <w:spacing w:before="40" w:after="96"/>
        <w:jc w:val="both"/>
        <w:rPr>
          <w:rFonts w:ascii="Arial" w:eastAsia="Arial" w:hAnsi="Arial"/>
          <w:sz w:val="18"/>
          <w:szCs w:val="18"/>
        </w:rPr>
      </w:pPr>
    </w:p>
    <w:p w14:paraId="658188A5" w14:textId="77777777" w:rsidR="0098125D" w:rsidRDefault="0098125D">
      <w:pPr>
        <w:pStyle w:val="LO-normal"/>
        <w:spacing w:before="40" w:after="96"/>
        <w:jc w:val="both"/>
        <w:rPr>
          <w:rFonts w:ascii="Arial" w:eastAsia="Arial" w:hAnsi="Arial"/>
          <w:sz w:val="18"/>
          <w:szCs w:val="18"/>
        </w:rPr>
      </w:pPr>
    </w:p>
    <w:p w14:paraId="356413AF" w14:textId="77777777" w:rsidR="0098125D" w:rsidRDefault="0098125D">
      <w:pPr>
        <w:pStyle w:val="LO-normal"/>
        <w:spacing w:before="40" w:after="96"/>
        <w:jc w:val="both"/>
        <w:rPr>
          <w:rFonts w:ascii="Arial" w:eastAsia="Arial" w:hAnsi="Arial"/>
          <w:sz w:val="18"/>
          <w:szCs w:val="18"/>
        </w:rPr>
      </w:pPr>
    </w:p>
    <w:p w14:paraId="5B53F012" w14:textId="77777777" w:rsidR="0098125D" w:rsidRDefault="0098125D">
      <w:pPr>
        <w:pStyle w:val="LO-normal"/>
        <w:spacing w:before="40" w:after="96"/>
        <w:jc w:val="both"/>
        <w:rPr>
          <w:rFonts w:ascii="Arial" w:eastAsia="Arial" w:hAnsi="Arial"/>
          <w:sz w:val="18"/>
          <w:szCs w:val="18"/>
        </w:rPr>
      </w:pPr>
    </w:p>
    <w:p w14:paraId="3E2DD807" w14:textId="77777777" w:rsidR="0098125D" w:rsidRDefault="0098125D">
      <w:pPr>
        <w:pStyle w:val="LO-normal"/>
        <w:spacing w:before="40" w:after="96"/>
        <w:jc w:val="center"/>
        <w:rPr>
          <w:rFonts w:ascii="Arial" w:eastAsia="Arial" w:hAnsi="Arial"/>
          <w:b/>
          <w:sz w:val="18"/>
          <w:szCs w:val="18"/>
        </w:rPr>
      </w:pPr>
    </w:p>
    <w:p w14:paraId="7FC5572F" w14:textId="77777777" w:rsidR="0098125D" w:rsidRDefault="0098125D">
      <w:pPr>
        <w:pStyle w:val="LO-normal"/>
        <w:spacing w:before="40" w:after="96"/>
        <w:jc w:val="center"/>
        <w:rPr>
          <w:rFonts w:ascii="Arial" w:eastAsia="Arial" w:hAnsi="Arial"/>
          <w:b/>
          <w:sz w:val="18"/>
          <w:szCs w:val="18"/>
        </w:rPr>
      </w:pPr>
    </w:p>
    <w:p w14:paraId="50AEB3B0" w14:textId="77777777" w:rsidR="0098125D" w:rsidRDefault="00663550">
      <w:pPr>
        <w:pStyle w:val="LO-normal"/>
        <w:spacing w:before="40" w:after="96"/>
        <w:jc w:val="center"/>
      </w:pPr>
      <w:r>
        <w:rPr>
          <w:rFonts w:ascii="Arial" w:eastAsia="Arial" w:hAnsi="Arial"/>
          <w:b/>
          <w:sz w:val="18"/>
          <w:szCs w:val="18"/>
        </w:rPr>
        <w:t>Figura 1:</w:t>
      </w:r>
      <w:r>
        <w:rPr>
          <w:rFonts w:ascii="Arial" w:eastAsia="Arial" w:hAnsi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sz w:val="18"/>
          <w:szCs w:val="18"/>
        </w:rPr>
        <w:t>Linfosarcoma</w:t>
      </w:r>
      <w:proofErr w:type="spellEnd"/>
      <w:r>
        <w:rPr>
          <w:rFonts w:ascii="Arial" w:eastAsia="Arial" w:hAnsi="Arial"/>
          <w:sz w:val="18"/>
          <w:szCs w:val="18"/>
        </w:rPr>
        <w:t xml:space="preserve"> de intestino delgado. </w:t>
      </w:r>
    </w:p>
    <w:p w14:paraId="59304C77" w14:textId="77777777" w:rsidR="0098125D" w:rsidRDefault="0098125D">
      <w:pPr>
        <w:pStyle w:val="LO-normal"/>
        <w:spacing w:before="40" w:after="96"/>
        <w:jc w:val="both"/>
        <w:rPr>
          <w:rFonts w:ascii="Arial" w:eastAsia="Arial" w:hAnsi="Arial"/>
          <w:sz w:val="18"/>
          <w:szCs w:val="18"/>
        </w:rPr>
      </w:pPr>
    </w:p>
    <w:p w14:paraId="2CF24FCB" w14:textId="65F1CDCA" w:rsidR="0098125D" w:rsidRDefault="00663550">
      <w:pPr>
        <w:pStyle w:val="LO-normal"/>
        <w:spacing w:before="40" w:after="96"/>
        <w:jc w:val="both"/>
      </w:pPr>
      <w:r>
        <w:rPr>
          <w:rFonts w:ascii="Arial" w:eastAsia="Arial" w:hAnsi="Arial"/>
          <w:sz w:val="18"/>
          <w:szCs w:val="18"/>
        </w:rPr>
        <w:t>Das causas infecciosas</w:t>
      </w:r>
      <w:ins w:id="1" w:author="Larissa Andrade" w:date="2021-04-25T19:12:00Z">
        <w:r w:rsidR="002952C4">
          <w:rPr>
            <w:rFonts w:ascii="Arial" w:eastAsia="Arial" w:hAnsi="Arial"/>
            <w:sz w:val="18"/>
            <w:szCs w:val="18"/>
          </w:rPr>
          <w:t>,</w:t>
        </w:r>
      </w:ins>
      <w:r>
        <w:rPr>
          <w:rFonts w:ascii="Arial" w:eastAsia="Arial" w:hAnsi="Arial"/>
          <w:sz w:val="18"/>
          <w:szCs w:val="18"/>
        </w:rPr>
        <w:t xml:space="preserve"> temos duas mais relevantes</w:t>
      </w:r>
      <w:ins w:id="2" w:author="Larissa Andrade" w:date="2021-04-25T19:12:00Z">
        <w:r w:rsidR="002952C4">
          <w:rPr>
            <w:rFonts w:ascii="Arial" w:eastAsia="Arial" w:hAnsi="Arial"/>
            <w:sz w:val="18"/>
            <w:szCs w:val="18"/>
          </w:rPr>
          <w:t>,</w:t>
        </w:r>
      </w:ins>
      <w:r>
        <w:rPr>
          <w:rFonts w:ascii="Arial" w:eastAsia="Arial" w:hAnsi="Arial"/>
          <w:sz w:val="18"/>
          <w:szCs w:val="18"/>
        </w:rPr>
        <w:t xml:space="preserve"> sendo elas a </w:t>
      </w:r>
      <w:proofErr w:type="spellStart"/>
      <w:r>
        <w:rPr>
          <w:rFonts w:ascii="Arial" w:eastAsia="Arial" w:hAnsi="Arial"/>
          <w:i/>
          <w:sz w:val="18"/>
          <w:szCs w:val="18"/>
        </w:rPr>
        <w:t>Lawsonia</w:t>
      </w:r>
      <w:proofErr w:type="spellEnd"/>
      <w:r>
        <w:rPr>
          <w:rFonts w:ascii="Arial" w:eastAsia="Arial" w:hAnsi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i/>
          <w:sz w:val="18"/>
          <w:szCs w:val="18"/>
        </w:rPr>
        <w:t>intracellularis</w:t>
      </w:r>
      <w:proofErr w:type="spellEnd"/>
      <w:r>
        <w:rPr>
          <w:rFonts w:ascii="Arial" w:eastAsia="Arial" w:hAnsi="Arial"/>
          <w:sz w:val="18"/>
          <w:szCs w:val="18"/>
        </w:rPr>
        <w:t xml:space="preserve"> e </w:t>
      </w:r>
      <w:proofErr w:type="spellStart"/>
      <w:r>
        <w:rPr>
          <w:rFonts w:ascii="Arial" w:eastAsia="Arial" w:hAnsi="Arial"/>
          <w:i/>
          <w:sz w:val="18"/>
          <w:szCs w:val="18"/>
        </w:rPr>
        <w:t>Rhodococcus</w:t>
      </w:r>
      <w:proofErr w:type="spellEnd"/>
      <w:r>
        <w:rPr>
          <w:rFonts w:ascii="Arial" w:eastAsia="Arial" w:hAnsi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i/>
          <w:sz w:val="18"/>
          <w:szCs w:val="18"/>
        </w:rPr>
        <w:t>equi</w:t>
      </w:r>
      <w:proofErr w:type="spellEnd"/>
      <w:r>
        <w:rPr>
          <w:rFonts w:ascii="Arial" w:eastAsia="Arial" w:hAnsi="Arial"/>
          <w:sz w:val="18"/>
          <w:szCs w:val="18"/>
        </w:rPr>
        <w:t xml:space="preserve">. São infecções </w:t>
      </w:r>
      <w:r w:rsidR="0066244B">
        <w:rPr>
          <w:rFonts w:ascii="Arial" w:eastAsia="Arial" w:hAnsi="Arial"/>
          <w:sz w:val="18"/>
          <w:szCs w:val="18"/>
        </w:rPr>
        <w:t>mais comuns</w:t>
      </w:r>
      <w:r>
        <w:rPr>
          <w:rFonts w:ascii="Arial" w:eastAsia="Arial" w:hAnsi="Arial"/>
          <w:sz w:val="18"/>
          <w:szCs w:val="18"/>
        </w:rPr>
        <w:t xml:space="preserve"> em potros. Geralmente esses potros vão apresentar </w:t>
      </w:r>
      <w:proofErr w:type="spellStart"/>
      <w:r>
        <w:rPr>
          <w:rFonts w:ascii="Arial" w:eastAsia="Arial" w:hAnsi="Arial"/>
          <w:sz w:val="18"/>
          <w:szCs w:val="18"/>
        </w:rPr>
        <w:t>hipoproteinemia</w:t>
      </w:r>
      <w:proofErr w:type="spellEnd"/>
      <w:r>
        <w:rPr>
          <w:rFonts w:ascii="Arial" w:eastAsia="Arial" w:hAnsi="Arial"/>
          <w:sz w:val="18"/>
          <w:szCs w:val="18"/>
        </w:rPr>
        <w:t>, edema ventral e diarreia</w:t>
      </w:r>
      <w:r>
        <w:rPr>
          <w:rFonts w:ascii="Arial" w:eastAsia="Arial" w:hAnsi="Arial"/>
          <w:sz w:val="18"/>
          <w:szCs w:val="18"/>
          <w:vertAlign w:val="superscript"/>
        </w:rPr>
        <w:t>6</w:t>
      </w:r>
      <w:r>
        <w:rPr>
          <w:rFonts w:ascii="Arial" w:eastAsia="Arial" w:hAnsi="Arial"/>
          <w:sz w:val="18"/>
          <w:szCs w:val="18"/>
        </w:rPr>
        <w:t xml:space="preserve">. </w:t>
      </w:r>
    </w:p>
    <w:p w14:paraId="66EBDB10" w14:textId="1063EBF7" w:rsidR="0098125D" w:rsidRDefault="00663550">
      <w:pPr>
        <w:pStyle w:val="LO-normal"/>
        <w:spacing w:before="40" w:after="96"/>
        <w:jc w:val="both"/>
      </w:pPr>
      <w:r>
        <w:rPr>
          <w:rFonts w:ascii="Arial" w:eastAsia="Arial" w:hAnsi="Arial"/>
          <w:sz w:val="18"/>
          <w:szCs w:val="18"/>
        </w:rPr>
        <w:t xml:space="preserve">O diagnóstico é baseado na anamnese e histórico do animal e principalmente nos resultados de exames complementares </w:t>
      </w:r>
      <w:r w:rsidR="004D6DE1">
        <w:rPr>
          <w:rFonts w:ascii="Arial" w:eastAsia="Arial" w:hAnsi="Arial"/>
          <w:sz w:val="18"/>
          <w:szCs w:val="18"/>
        </w:rPr>
        <w:t>como hemograma</w:t>
      </w:r>
      <w:r>
        <w:rPr>
          <w:rFonts w:ascii="Arial" w:eastAsia="Arial" w:hAnsi="Arial"/>
          <w:sz w:val="18"/>
          <w:szCs w:val="18"/>
        </w:rPr>
        <w:t xml:space="preserve"> e bioquímico, ultrassonografia abdominal (Figura 2) que permite observar a espessura da parede tanto do intestino delgado quanto do intestino grosso</w:t>
      </w:r>
      <w:r w:rsidR="004D6DE1">
        <w:rPr>
          <w:rFonts w:ascii="Arial" w:eastAsia="Arial" w:hAnsi="Arial"/>
          <w:sz w:val="18"/>
          <w:szCs w:val="18"/>
        </w:rPr>
        <w:t>. A</w:t>
      </w:r>
      <w:r>
        <w:rPr>
          <w:rFonts w:ascii="Arial" w:eastAsia="Arial" w:hAnsi="Arial"/>
          <w:sz w:val="18"/>
          <w:szCs w:val="18"/>
        </w:rPr>
        <w:t xml:space="preserve"> abdominocentese normalmente se apresenta normal, mas em alguns casos de enterite </w:t>
      </w:r>
      <w:proofErr w:type="spellStart"/>
      <w:r>
        <w:rPr>
          <w:rFonts w:ascii="Arial" w:eastAsia="Arial" w:hAnsi="Arial"/>
          <w:sz w:val="18"/>
          <w:szCs w:val="18"/>
        </w:rPr>
        <w:t>eosinofílica</w:t>
      </w:r>
      <w:proofErr w:type="spellEnd"/>
      <w:r>
        <w:rPr>
          <w:rFonts w:ascii="Arial" w:eastAsia="Arial" w:hAnsi="Arial"/>
          <w:sz w:val="18"/>
          <w:szCs w:val="18"/>
        </w:rPr>
        <w:t xml:space="preserve"> pode detectar aumento de eosinófilos ou neutrófilos</w:t>
      </w:r>
      <w:r w:rsidR="004D6DE1">
        <w:rPr>
          <w:rFonts w:ascii="Arial" w:eastAsia="Arial" w:hAnsi="Arial"/>
          <w:sz w:val="18"/>
          <w:szCs w:val="18"/>
        </w:rPr>
        <w:t>. O</w:t>
      </w:r>
      <w:r>
        <w:rPr>
          <w:rFonts w:ascii="Arial" w:eastAsia="Arial" w:hAnsi="Arial"/>
          <w:sz w:val="18"/>
          <w:szCs w:val="18"/>
        </w:rPr>
        <w:t xml:space="preserve"> teste de absorção de glicose é um método barato e rápido, e indica se o animal tem má absorção parcial, total ou absorção normal. Todos esses exames pode oferecer diagnósticos presuntivos</w:t>
      </w:r>
      <w:r>
        <w:rPr>
          <w:rFonts w:ascii="Arial" w:eastAsia="Arial" w:hAnsi="Arial"/>
          <w:sz w:val="18"/>
          <w:szCs w:val="18"/>
          <w:vertAlign w:val="superscript"/>
        </w:rPr>
        <w:t>7</w:t>
      </w:r>
      <w:r>
        <w:rPr>
          <w:rFonts w:ascii="Arial" w:eastAsia="Arial" w:hAnsi="Arial"/>
          <w:sz w:val="18"/>
          <w:szCs w:val="18"/>
        </w:rPr>
        <w:t xml:space="preserve">. O diagnóstico final só é possível com biópsia retal e de intestino delgado ou </w:t>
      </w:r>
      <w:proofErr w:type="spellStart"/>
      <w:r>
        <w:rPr>
          <w:rFonts w:ascii="Arial" w:eastAsia="Arial" w:hAnsi="Arial"/>
          <w:sz w:val="18"/>
          <w:szCs w:val="18"/>
        </w:rPr>
        <w:t>histopatologia</w:t>
      </w:r>
      <w:proofErr w:type="spellEnd"/>
      <w:r>
        <w:rPr>
          <w:rFonts w:ascii="Arial" w:eastAsia="Arial" w:hAnsi="Arial"/>
          <w:sz w:val="18"/>
          <w:szCs w:val="18"/>
        </w:rPr>
        <w:t xml:space="preserve"> de fragmentos intestinais feitos </w:t>
      </w:r>
      <w:r>
        <w:rPr>
          <w:rFonts w:ascii="Arial" w:eastAsia="Arial" w:hAnsi="Arial"/>
          <w:i/>
          <w:sz w:val="18"/>
          <w:szCs w:val="18"/>
        </w:rPr>
        <w:t>post mortem</w:t>
      </w:r>
      <w:r>
        <w:rPr>
          <w:rFonts w:ascii="Arial" w:eastAsia="Arial" w:hAnsi="Arial"/>
          <w:sz w:val="18"/>
          <w:szCs w:val="18"/>
          <w:vertAlign w:val="superscript"/>
        </w:rPr>
        <w:t>3</w:t>
      </w:r>
      <w:r>
        <w:rPr>
          <w:rFonts w:ascii="Arial" w:eastAsia="Arial" w:hAnsi="Arial"/>
          <w:i/>
          <w:sz w:val="18"/>
          <w:szCs w:val="18"/>
        </w:rPr>
        <w:t xml:space="preserve">. </w:t>
      </w:r>
    </w:p>
    <w:p w14:paraId="013FD71F" w14:textId="77777777" w:rsidR="0098125D" w:rsidRDefault="00663550">
      <w:pPr>
        <w:pStyle w:val="LO-normal"/>
        <w:spacing w:after="96"/>
        <w:jc w:val="center"/>
        <w:rPr>
          <w:rFonts w:ascii="Arial" w:eastAsia="Arial" w:hAnsi="Arial"/>
          <w:b/>
          <w:sz w:val="18"/>
          <w:szCs w:val="18"/>
          <w:highlight w:val="white"/>
        </w:rPr>
      </w:pPr>
      <w:r>
        <w:rPr>
          <w:noProof/>
          <w:lang w:eastAsia="pt-BR" w:bidi="ar-SA"/>
        </w:rPr>
        <w:drawing>
          <wp:anchor distT="0" distB="0" distL="0" distR="0" simplePos="0" relativeHeight="251659264" behindDoc="0" locked="0" layoutInCell="1" hidden="0" allowOverlap="1" wp14:anchorId="04EADC19" wp14:editId="410A5F62">
            <wp:simplePos x="0" y="0"/>
            <wp:positionH relativeFrom="column">
              <wp:posOffset>171450</wp:posOffset>
            </wp:positionH>
            <wp:positionV relativeFrom="paragraph">
              <wp:posOffset>29210</wp:posOffset>
            </wp:positionV>
            <wp:extent cx="3115310" cy="1822450"/>
            <wp:effectExtent l="0" t="0" r="0" b="0"/>
            <wp:wrapSquare wrapText="bothSides" distT="0" distB="0" distL="0" distR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182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2C7FBB" w14:textId="77777777" w:rsidR="0098125D" w:rsidRDefault="0098125D">
      <w:pPr>
        <w:pStyle w:val="LO-normal"/>
        <w:spacing w:after="96"/>
        <w:jc w:val="center"/>
        <w:rPr>
          <w:rFonts w:ascii="Arial" w:eastAsia="Arial" w:hAnsi="Arial"/>
          <w:b/>
          <w:sz w:val="18"/>
          <w:szCs w:val="18"/>
          <w:highlight w:val="white"/>
        </w:rPr>
      </w:pPr>
    </w:p>
    <w:p w14:paraId="0B2CD6A5" w14:textId="77777777" w:rsidR="0098125D" w:rsidRDefault="00663550">
      <w:pPr>
        <w:pStyle w:val="LO-normal"/>
        <w:spacing w:after="96"/>
        <w:jc w:val="center"/>
      </w:pPr>
      <w:r>
        <w:rPr>
          <w:rFonts w:ascii="Arial" w:eastAsia="Arial" w:hAnsi="Arial"/>
          <w:b/>
          <w:color w:val="000000"/>
          <w:sz w:val="18"/>
          <w:szCs w:val="18"/>
          <w:highlight w:val="white"/>
        </w:rPr>
        <w:t xml:space="preserve">Figura 2: </w:t>
      </w:r>
      <w:r>
        <w:rPr>
          <w:rFonts w:ascii="Arial" w:eastAsia="Arial" w:hAnsi="Arial"/>
          <w:color w:val="000000"/>
          <w:sz w:val="18"/>
          <w:szCs w:val="18"/>
          <w:highlight w:val="white"/>
        </w:rPr>
        <w:t>A imagem mostra o intestino delgado de um animal com a parede bem espessada.</w:t>
      </w:r>
    </w:p>
    <w:p w14:paraId="52332F46" w14:textId="77777777" w:rsidR="0098125D" w:rsidRDefault="0098125D">
      <w:pPr>
        <w:pStyle w:val="LO-normal"/>
        <w:spacing w:before="40" w:after="96"/>
        <w:jc w:val="both"/>
        <w:rPr>
          <w:rFonts w:ascii="Arial" w:eastAsia="Arial" w:hAnsi="Arial"/>
          <w:sz w:val="18"/>
          <w:szCs w:val="18"/>
          <w:highlight w:val="white"/>
        </w:rPr>
      </w:pPr>
    </w:p>
    <w:p w14:paraId="10A982E3" w14:textId="313C4C64" w:rsidR="0098125D" w:rsidRDefault="00663550">
      <w:pPr>
        <w:pStyle w:val="LO-normal"/>
        <w:spacing w:before="40" w:after="96"/>
        <w:jc w:val="both"/>
      </w:pPr>
      <w:r>
        <w:rPr>
          <w:rFonts w:ascii="Arial" w:eastAsia="Arial" w:hAnsi="Arial"/>
          <w:color w:val="000000"/>
          <w:sz w:val="18"/>
          <w:szCs w:val="18"/>
          <w:highlight w:val="white"/>
        </w:rPr>
        <w:t xml:space="preserve">O tratamento é definido com os resultados de exames e diagnóstico final de qual tipo é DII, mas baseia-se principalmente em aplicações de </w:t>
      </w:r>
      <w:r w:rsidR="004D6DE1">
        <w:rPr>
          <w:rFonts w:ascii="Arial" w:eastAsia="Arial" w:hAnsi="Arial"/>
          <w:color w:val="000000"/>
          <w:sz w:val="18"/>
          <w:szCs w:val="18"/>
          <w:highlight w:val="white"/>
        </w:rPr>
        <w:t xml:space="preserve">corticosteroides para controle da inflamação e </w:t>
      </w:r>
      <w:r>
        <w:rPr>
          <w:rFonts w:ascii="Arial" w:eastAsia="Arial" w:hAnsi="Arial"/>
          <w:color w:val="000000"/>
          <w:sz w:val="18"/>
          <w:szCs w:val="18"/>
          <w:highlight w:val="white"/>
        </w:rPr>
        <w:t xml:space="preserve">formulação de dietas. Um tipo de dieta frequentemente recomendado é </w:t>
      </w:r>
      <w:r w:rsidR="004D6DE1">
        <w:rPr>
          <w:rFonts w:ascii="Arial" w:eastAsia="Arial" w:hAnsi="Arial"/>
          <w:color w:val="000000"/>
          <w:sz w:val="18"/>
          <w:szCs w:val="18"/>
          <w:highlight w:val="white"/>
        </w:rPr>
        <w:t xml:space="preserve">a </w:t>
      </w:r>
      <w:r>
        <w:rPr>
          <w:rFonts w:ascii="Arial" w:eastAsia="Arial" w:hAnsi="Arial"/>
          <w:color w:val="000000"/>
          <w:sz w:val="18"/>
          <w:szCs w:val="18"/>
          <w:highlight w:val="white"/>
        </w:rPr>
        <w:t>aveia suplementada com óleo de milho e feno de grama como fonte de volumoso. O prognóstico depende da resposta ao tratamento</w:t>
      </w:r>
      <w:r w:rsidR="004D6DE1">
        <w:rPr>
          <w:rFonts w:ascii="Arial" w:eastAsia="Arial" w:hAnsi="Arial"/>
          <w:color w:val="000000"/>
          <w:sz w:val="18"/>
          <w:szCs w:val="18"/>
          <w:highlight w:val="white"/>
        </w:rPr>
        <w:t xml:space="preserve"> que é individual.</w:t>
      </w:r>
      <w:r>
        <w:rPr>
          <w:rFonts w:ascii="Arial" w:eastAsia="Arial" w:hAnsi="Arial"/>
          <w:color w:val="000000"/>
          <w:sz w:val="18"/>
          <w:szCs w:val="18"/>
          <w:highlight w:val="white"/>
          <w:vertAlign w:val="superscript"/>
        </w:rPr>
        <w:t>3</w:t>
      </w:r>
      <w:r>
        <w:rPr>
          <w:rFonts w:ascii="Arial" w:eastAsia="Arial" w:hAnsi="Arial"/>
          <w:color w:val="000000"/>
          <w:sz w:val="18"/>
          <w:szCs w:val="18"/>
          <w:highlight w:val="white"/>
        </w:rPr>
        <w:t xml:space="preserve"> </w:t>
      </w:r>
    </w:p>
    <w:p w14:paraId="520EF037" w14:textId="1874D773" w:rsidR="0098125D" w:rsidRDefault="00663550">
      <w:pPr>
        <w:pStyle w:val="LO-normal"/>
        <w:spacing w:before="40" w:after="96"/>
        <w:jc w:val="both"/>
        <w:rPr>
          <w:rFonts w:ascii="Arial" w:eastAsia="Arial" w:hAnsi="Arial"/>
          <w:color w:val="000000"/>
          <w:sz w:val="18"/>
          <w:szCs w:val="18"/>
          <w:highlight w:val="white"/>
        </w:rPr>
      </w:pPr>
      <w:r>
        <w:rPr>
          <w:rFonts w:ascii="Arial" w:eastAsia="Arial" w:hAnsi="Arial"/>
          <w:color w:val="000000"/>
          <w:sz w:val="18"/>
          <w:szCs w:val="18"/>
          <w:highlight w:val="white"/>
        </w:rPr>
        <w:t xml:space="preserve">Algumas recomendações que melhoram os resultados é manter o protocolo de </w:t>
      </w:r>
      <w:proofErr w:type="spellStart"/>
      <w:r>
        <w:rPr>
          <w:rFonts w:ascii="Arial" w:eastAsia="Arial" w:hAnsi="Arial"/>
          <w:color w:val="000000"/>
          <w:sz w:val="18"/>
          <w:szCs w:val="18"/>
          <w:highlight w:val="white"/>
        </w:rPr>
        <w:t>vermifugação</w:t>
      </w:r>
      <w:proofErr w:type="spellEnd"/>
      <w:r>
        <w:rPr>
          <w:rFonts w:ascii="Arial" w:eastAsia="Arial" w:hAnsi="Arial"/>
          <w:color w:val="000000"/>
          <w:sz w:val="18"/>
          <w:szCs w:val="18"/>
          <w:highlight w:val="white"/>
        </w:rPr>
        <w:t xml:space="preserve"> </w:t>
      </w:r>
      <w:r w:rsidR="004D6DE1">
        <w:rPr>
          <w:rFonts w:ascii="Arial" w:eastAsia="Arial" w:hAnsi="Arial"/>
          <w:color w:val="000000"/>
          <w:sz w:val="18"/>
          <w:szCs w:val="18"/>
          <w:highlight w:val="white"/>
        </w:rPr>
        <w:t xml:space="preserve">desses animais de 3 em 3 meses, fornecer alimentos </w:t>
      </w:r>
      <w:bookmarkStart w:id="3" w:name="_GoBack"/>
      <w:bookmarkEnd w:id="3"/>
      <w:r w:rsidR="0066244B">
        <w:rPr>
          <w:rFonts w:ascii="Arial" w:eastAsia="Arial" w:hAnsi="Arial"/>
          <w:color w:val="000000"/>
          <w:sz w:val="18"/>
          <w:szCs w:val="18"/>
          <w:highlight w:val="white"/>
        </w:rPr>
        <w:t>em pequenas</w:t>
      </w:r>
      <w:r>
        <w:rPr>
          <w:rFonts w:ascii="Arial" w:eastAsia="Arial" w:hAnsi="Arial"/>
          <w:color w:val="000000"/>
          <w:sz w:val="18"/>
          <w:szCs w:val="18"/>
          <w:highlight w:val="white"/>
        </w:rPr>
        <w:t xml:space="preserve"> quantidades mais vezes durante o dia e fornecer concentrado bem balancead</w:t>
      </w:r>
      <w:r w:rsidR="004D6DE1">
        <w:rPr>
          <w:rFonts w:ascii="Arial" w:eastAsia="Arial" w:hAnsi="Arial"/>
          <w:color w:val="000000"/>
          <w:sz w:val="18"/>
          <w:szCs w:val="18"/>
          <w:highlight w:val="white"/>
        </w:rPr>
        <w:t>o</w:t>
      </w:r>
      <w:r>
        <w:rPr>
          <w:rFonts w:ascii="Arial" w:eastAsia="Arial" w:hAnsi="Arial"/>
          <w:color w:val="000000"/>
          <w:sz w:val="18"/>
          <w:szCs w:val="18"/>
          <w:highlight w:val="white"/>
        </w:rPr>
        <w:t xml:space="preserve"> e altamente digestível</w:t>
      </w:r>
      <w:r>
        <w:rPr>
          <w:rFonts w:ascii="Arial" w:eastAsia="Arial" w:hAnsi="Arial"/>
          <w:color w:val="000000"/>
          <w:sz w:val="18"/>
          <w:szCs w:val="18"/>
          <w:highlight w:val="white"/>
          <w:vertAlign w:val="superscript"/>
        </w:rPr>
        <w:t>6</w:t>
      </w:r>
      <w:r>
        <w:rPr>
          <w:rFonts w:ascii="Arial" w:eastAsia="Arial" w:hAnsi="Arial"/>
          <w:color w:val="000000"/>
          <w:sz w:val="18"/>
          <w:szCs w:val="18"/>
          <w:highlight w:val="white"/>
        </w:rPr>
        <w:t>.</w:t>
      </w:r>
    </w:p>
    <w:p w14:paraId="22225F33" w14:textId="77777777" w:rsidR="0098125D" w:rsidRDefault="0098125D">
      <w:pPr>
        <w:pStyle w:val="LO-normal"/>
        <w:spacing w:before="40" w:after="96"/>
        <w:jc w:val="both"/>
        <w:rPr>
          <w:rFonts w:ascii="Arial" w:eastAsia="Arial" w:hAnsi="Arial"/>
          <w:sz w:val="18"/>
          <w:szCs w:val="18"/>
          <w:highlight w:val="white"/>
        </w:rPr>
      </w:pPr>
    </w:p>
    <w:p w14:paraId="1BAAEC9D" w14:textId="77777777" w:rsidR="0098125D" w:rsidRDefault="00663550">
      <w:pPr>
        <w:pStyle w:val="LO-normal"/>
        <w:pBdr>
          <w:bottom w:val="single" w:sz="4" w:space="1" w:color="000000"/>
        </w:pBdr>
        <w:spacing w:after="96"/>
        <w:jc w:val="both"/>
      </w:pPr>
      <w:r>
        <w:rPr>
          <w:rFonts w:ascii="Arial" w:eastAsia="Arial" w:hAnsi="Arial"/>
          <w:b/>
          <w:color w:val="000000"/>
          <w:sz w:val="18"/>
          <w:szCs w:val="18"/>
        </w:rPr>
        <w:t>CONSIDERAÇÕES FINAIS</w:t>
      </w:r>
    </w:p>
    <w:p w14:paraId="580C71F7" w14:textId="71C3A5A4" w:rsidR="0098125D" w:rsidRDefault="00663550" w:rsidP="004D6DE1">
      <w:pPr>
        <w:pStyle w:val="LO-normal"/>
        <w:spacing w:after="96"/>
        <w:jc w:val="both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 xml:space="preserve">A DII tem sido historicamente considerada uma síndrome clínica rara em cavalos, mas provavelmente é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subdiagnosticada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. Portanto, é importante que animais com sinais </w:t>
      </w:r>
      <w:r w:rsidR="0066244B">
        <w:rPr>
          <w:rFonts w:ascii="Arial" w:eastAsia="Arial" w:hAnsi="Arial"/>
          <w:color w:val="000000"/>
          <w:sz w:val="18"/>
          <w:szCs w:val="18"/>
        </w:rPr>
        <w:t>clínicos passem</w:t>
      </w:r>
      <w:r>
        <w:rPr>
          <w:rFonts w:ascii="Arial" w:eastAsia="Arial" w:hAnsi="Arial"/>
          <w:color w:val="000000"/>
          <w:sz w:val="18"/>
          <w:szCs w:val="18"/>
        </w:rPr>
        <w:t xml:space="preserve"> por exames detalhados para chegar a um diagnóstico e serem tratados devidamente. Embora a maioria da literatura indique que é uma afecção grave em equinos, é possível tratar esses pacientes e obter sucesso, voltando os animais para a vida ativa.</w:t>
      </w:r>
    </w:p>
    <w:sectPr w:rsidR="0098125D">
      <w:type w:val="continuous"/>
      <w:pgSz w:w="11906" w:h="16838"/>
      <w:pgMar w:top="1560" w:right="424" w:bottom="720" w:left="426" w:header="426" w:footer="0" w:gutter="0"/>
      <w:cols w:num="2" w:space="720" w:equalWidth="0">
        <w:col w:w="5326" w:space="402"/>
        <w:col w:w="5326" w:space="0"/>
      </w:cols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03C7A" w16cex:dateUtc="2021-04-25T22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0FB61D" w16cid:durableId="24303C7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8D5FB" w14:textId="77777777" w:rsidR="00A13D09" w:rsidRDefault="00A13D09">
      <w:r>
        <w:separator/>
      </w:r>
    </w:p>
  </w:endnote>
  <w:endnote w:type="continuationSeparator" w:id="0">
    <w:p w14:paraId="19A2FE66" w14:textId="77777777" w:rsidR="00A13D09" w:rsidRDefault="00A1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Round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2D54C" w14:textId="77777777" w:rsidR="00A13D09" w:rsidRDefault="00A13D09">
      <w:r>
        <w:separator/>
      </w:r>
    </w:p>
  </w:footnote>
  <w:footnote w:type="continuationSeparator" w:id="0">
    <w:p w14:paraId="7EA7D5D9" w14:textId="77777777" w:rsidR="00A13D09" w:rsidRDefault="00A13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2C064" w14:textId="77777777" w:rsidR="0098125D" w:rsidRDefault="00663550">
    <w:pPr>
      <w:pStyle w:val="LO-normal"/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  <w:lang w:eastAsia="pt-BR" w:bidi="ar-SA"/>
      </w:rPr>
      <w:drawing>
        <wp:anchor distT="0" distB="0" distL="0" distR="0" simplePos="0" relativeHeight="251658240" behindDoc="0" locked="0" layoutInCell="1" hidden="0" allowOverlap="1" wp14:anchorId="02975775" wp14:editId="0302DA95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Square wrapText="bothSides" distT="0" distB="0" distL="0" distR="0"/>
          <wp:docPr id="8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0" distR="0" simplePos="0" relativeHeight="251659264" behindDoc="0" locked="0" layoutInCell="1" hidden="0" allowOverlap="1" wp14:anchorId="1F8826A7" wp14:editId="453F98B3">
          <wp:simplePos x="0" y="0"/>
          <wp:positionH relativeFrom="column">
            <wp:posOffset>-3809</wp:posOffset>
          </wp:positionH>
          <wp:positionV relativeFrom="paragraph">
            <wp:posOffset>-104774</wp:posOffset>
          </wp:positionV>
          <wp:extent cx="1318260" cy="556260"/>
          <wp:effectExtent l="0" t="0" r="0" b="0"/>
          <wp:wrapSquare wrapText="bothSides" distT="0" distB="0" distL="0" distR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8260" cy="556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02B8648" w14:textId="77777777" w:rsidR="0098125D" w:rsidRDefault="00663550">
    <w:pPr>
      <w:pStyle w:val="LO-normal"/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rissa Andrade">
    <w15:presenceInfo w15:providerId="Windows Live" w15:userId="1200a446ed79db2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5D"/>
    <w:rsid w:val="00116492"/>
    <w:rsid w:val="00121438"/>
    <w:rsid w:val="002952C4"/>
    <w:rsid w:val="004D6DE1"/>
    <w:rsid w:val="0066244B"/>
    <w:rsid w:val="00663550"/>
    <w:rsid w:val="0098125D"/>
    <w:rsid w:val="00A13D09"/>
    <w:rsid w:val="00B86458"/>
    <w:rsid w:val="00C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3C2C"/>
  <w15:docId w15:val="{370B1866-1E90-40C9-AD26-93AE59C8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rPr>
      <w:rFonts w:eastAsia="NSimSun" w:cs="Arial"/>
      <w:lang w:eastAsia="zh-CN" w:bidi="hi-IN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link w:val="Ttulo3Char"/>
    <w:uiPriority w:val="9"/>
    <w:semiHidden/>
    <w:unhideWhenUsed/>
    <w:qFormat/>
    <w:rsid w:val="003D6782"/>
    <w:pPr>
      <w:keepNext/>
      <w:pBdr>
        <w:bottom w:val="single" w:sz="6" w:space="1" w:color="000000"/>
      </w:pBdr>
      <w:jc w:val="both"/>
      <w:outlineLvl w:val="2"/>
    </w:pPr>
    <w:rPr>
      <w:rFonts w:ascii="Arial" w:hAnsi="Arial"/>
      <w:b/>
      <w:bCs/>
      <w:sz w:val="18"/>
      <w:szCs w:val="18"/>
    </w:rPr>
  </w:style>
  <w:style w:type="paragraph" w:styleId="Ttulo4">
    <w:name w:val="heading 4"/>
    <w:basedOn w:val="LO-normal"/>
    <w:next w:val="LO-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3D6782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D678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qFormat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522953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rPr>
      <w:rFonts w:eastAsia="NSimSun" w:cs="Arial"/>
      <w:lang w:eastAsia="zh-CN" w:bidi="hi-IN"/>
    </w:rPr>
  </w:style>
  <w:style w:type="paragraph" w:styleId="Textodecomentrio">
    <w:name w:val="annotation text"/>
    <w:basedOn w:val="LO-normal"/>
    <w:link w:val="TextodecomentrioChar"/>
    <w:uiPriority w:val="99"/>
    <w:semiHidden/>
    <w:qFormat/>
    <w:rsid w:val="003D6782"/>
    <w:pPr>
      <w:jc w:val="center"/>
    </w:pPr>
    <w:rPr>
      <w:color w:val="FF0000"/>
    </w:rPr>
  </w:style>
  <w:style w:type="paragraph" w:styleId="Textodebalo">
    <w:name w:val="Balloon Text"/>
    <w:basedOn w:val="LO-normal"/>
    <w:link w:val="TextodebaloChar"/>
    <w:uiPriority w:val="99"/>
    <w:semiHidden/>
    <w:unhideWhenUsed/>
    <w:qFormat/>
    <w:rsid w:val="003D6782"/>
    <w:rPr>
      <w:rFonts w:ascii="Segoe UI" w:hAnsi="Segoe UI" w:cs="Segoe UI"/>
      <w:sz w:val="18"/>
      <w:szCs w:val="18"/>
    </w:rPr>
  </w:style>
  <w:style w:type="paragraph" w:styleId="Corpodetexto2">
    <w:name w:val="Body Text 2"/>
    <w:basedOn w:val="LO-normal"/>
    <w:link w:val="Corpodetexto2Char"/>
    <w:uiPriority w:val="99"/>
    <w:qFormat/>
    <w:rsid w:val="003D6782"/>
    <w:rPr>
      <w:rFonts w:ascii="Arial" w:hAnsi="Arial"/>
      <w:color w:val="000000"/>
      <w:sz w:val="18"/>
      <w:szCs w:val="18"/>
    </w:rPr>
  </w:style>
  <w:style w:type="paragraph" w:styleId="Recuodecorpodetexto">
    <w:name w:val="Body Text Indent"/>
    <w:basedOn w:val="LO-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paragraph" w:styleId="Textodenotaderodap">
    <w:name w:val="footnote text"/>
    <w:basedOn w:val="LO-normal"/>
    <w:link w:val="TextodenotaderodapChar"/>
    <w:uiPriority w:val="99"/>
    <w:semiHidden/>
    <w:unhideWhenUsed/>
    <w:rsid w:val="00522953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paragraph" w:styleId="Rodap">
    <w:name w:val="footer"/>
    <w:basedOn w:val="LO-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LO-normal"/>
    <w:uiPriority w:val="99"/>
    <w:semiHidden/>
    <w:unhideWhenUsed/>
    <w:qFormat/>
    <w:rsid w:val="0005795D"/>
    <w:pPr>
      <w:spacing w:beforeAutospacing="1" w:afterAutospacing="1"/>
    </w:pPr>
    <w:rPr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6458"/>
    <w:pPr>
      <w:jc w:val="left"/>
    </w:pPr>
    <w:rPr>
      <w:rFonts w:cs="Mangal"/>
      <w:b/>
      <w:bCs/>
      <w:color w:val="auto"/>
      <w:szCs w:val="18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6458"/>
    <w:rPr>
      <w:rFonts w:ascii="Times New Roman" w:eastAsia="NSimSun" w:hAnsi="Times New Roman" w:cs="Mangal"/>
      <w:b/>
      <w:bCs/>
      <w:color w:val="FF0000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zUoZiozPQXc3aHp+TxlvOkMQsg==">AMUW2mW2O3CpXqIKSrw55Sr2k677hGjOayxYUyIE8Grx7MyfWjiCfH8ThGZpcdtv8iOyi6DDtBXweM6Un/YJZ0nhB9YnTLchKuAQklDYnWQ00yOPZRdnB23LjrKI4+KnsXFSx2mcklzA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793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Usuário do Windows</cp:lastModifiedBy>
  <cp:revision>4</cp:revision>
  <dcterms:created xsi:type="dcterms:W3CDTF">2021-02-25T21:12:00Z</dcterms:created>
  <dcterms:modified xsi:type="dcterms:W3CDTF">2021-05-22T12:38:00Z</dcterms:modified>
</cp:coreProperties>
</file>